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0B7B" w:rsidR="00A003AA" w:rsidP="1E6C8039" w:rsidRDefault="00A003AA" w14:paraId="72491830" w14:noSpellErr="1" w14:textId="7302B35E">
      <w:pPr>
        <w:spacing w:before="8"/>
        <w:textAlignment w:val="baseline"/>
        <w:rPr>
          <w:rFonts w:ascii="Arial Nova" w:hAnsi="Arial Nova" w:eastAsia="Arial Nova" w:cs="Arial Nova"/>
          <w:color w:val="000000" w:themeColor="text1"/>
          <w:sz w:val="24"/>
          <w:szCs w:val="24"/>
        </w:rPr>
      </w:pPr>
      <w:bookmarkStart w:name="_Int_UwluPV49" w:id="0"/>
      <w:r w:rsidRPr="5E2F480F" w:rsidR="08010BDE">
        <w:rPr>
          <w:rFonts w:ascii="Arial Nova" w:hAnsi="Arial Nova" w:eastAsia="Arial Nova" w:cs="Arial Nova"/>
          <w:b w:val="1"/>
          <w:bCs w:val="1"/>
          <w:color w:val="000000"/>
          <w:spacing w:val="-3"/>
          <w:sz w:val="28"/>
          <w:szCs w:val="28"/>
        </w:rPr>
        <w:t>Annual General Meeting</w:t>
      </w:r>
      <w:r w:rsidRPr="5E2F480F" w:rsidR="6FA74BA5">
        <w:rPr>
          <w:rFonts w:ascii="Arial Nova" w:hAnsi="Arial Nova" w:eastAsia="Arial Nova" w:cs="Arial Nova"/>
          <w:b w:val="1"/>
          <w:bCs w:val="1"/>
          <w:color w:val="000000"/>
          <w:spacing w:val="-3"/>
          <w:sz w:val="28"/>
          <w:szCs w:val="28"/>
        </w:rPr>
        <w:t xml:space="preserve"> </w:t>
      </w:r>
      <w:r w:rsidR="2B742FAF">
        <w:rPr>
          <w:rFonts w:ascii="Arial Nova" w:hAnsi="Arial Nova" w:eastAsia="Arial Nova" w:cs="Arial Nova"/>
          <w:b w:val="1"/>
          <w:bCs w:val="1"/>
          <w:color w:val="000000"/>
          <w:spacing w:val="-3"/>
          <w:sz w:val="28"/>
          <w:szCs w:val="28"/>
        </w:rPr>
        <w:t>– Notice &amp; Agenda</w:t>
      </w:r>
      <w:bookmarkEnd w:id="0"/>
    </w:p>
    <w:p w:rsidRPr="00B20B7B" w:rsidR="00A003AA" w:rsidP="1E6C8039" w:rsidRDefault="00A003AA" w14:paraId="658BC841" w14:textId="7E64FB16">
      <w:pPr>
        <w:spacing w:before="8"/>
        <w:textAlignment w:val="baseline"/>
        <w:rPr>
          <w:rFonts w:ascii="Arial Nova" w:hAnsi="Arial Nova" w:eastAsia="Arial Nova" w:cs="Arial Nova"/>
          <w:color w:val="000000"/>
        </w:rPr>
      </w:pPr>
      <w:r w:rsidRPr="3C29D1F8">
        <w:rPr>
          <w:rFonts w:ascii="Arial Nova" w:hAnsi="Arial Nova" w:eastAsia="Arial Nova" w:cs="Arial Nova"/>
          <w:color w:val="000000" w:themeColor="text1"/>
        </w:rPr>
        <w:t>The 14</w:t>
      </w:r>
      <w:r w:rsidRPr="3C29D1F8" w:rsidR="00BC774E">
        <w:rPr>
          <w:rFonts w:ascii="Arial Nova" w:hAnsi="Arial Nova" w:eastAsia="Arial Nova" w:cs="Arial Nova"/>
          <w:color w:val="000000" w:themeColor="text1"/>
        </w:rPr>
        <w:t>9</w:t>
      </w:r>
      <w:r w:rsidRPr="3C29D1F8" w:rsidR="00180956">
        <w:rPr>
          <w:rFonts w:ascii="Arial Nova" w:hAnsi="Arial Nova" w:eastAsia="Arial Nova" w:cs="Arial Nova"/>
          <w:color w:val="000000" w:themeColor="text1"/>
        </w:rPr>
        <w:t>th</w:t>
      </w:r>
      <w:r w:rsidRPr="3C29D1F8">
        <w:rPr>
          <w:rFonts w:ascii="Arial Nova" w:hAnsi="Arial Nova" w:eastAsia="Arial Nova" w:cs="Arial Nova"/>
          <w:color w:val="000000" w:themeColor="text1"/>
        </w:rPr>
        <w:t xml:space="preserve"> Annual General Meeting of the Institute will be held</w:t>
      </w:r>
      <w:r w:rsidRPr="3C29D1F8" w:rsidR="003C0E22">
        <w:rPr>
          <w:rFonts w:ascii="Arial Nova" w:hAnsi="Arial Nova" w:eastAsia="Arial Nova" w:cs="Arial Nova"/>
          <w:color w:val="000000" w:themeColor="text1"/>
        </w:rPr>
        <w:t xml:space="preserve"> on </w:t>
      </w:r>
      <w:r w:rsidRPr="3C29D1F8">
        <w:rPr>
          <w:rFonts w:ascii="Arial Nova" w:hAnsi="Arial Nova" w:eastAsia="Arial Nova" w:cs="Arial Nova"/>
          <w:color w:val="000000" w:themeColor="text1"/>
        </w:rPr>
        <w:t xml:space="preserve">Thursday </w:t>
      </w:r>
      <w:r w:rsidRPr="3C29D1F8" w:rsidR="001C4EB9">
        <w:rPr>
          <w:rFonts w:ascii="Arial Nova" w:hAnsi="Arial Nova" w:eastAsia="Arial Nova" w:cs="Arial Nova"/>
          <w:color w:val="000000" w:themeColor="text1"/>
        </w:rPr>
        <w:t>2</w:t>
      </w:r>
      <w:r w:rsidRPr="3C29D1F8" w:rsidR="00BC774E">
        <w:rPr>
          <w:rFonts w:ascii="Arial Nova" w:hAnsi="Arial Nova" w:eastAsia="Arial Nova" w:cs="Arial Nova"/>
          <w:color w:val="000000" w:themeColor="text1"/>
        </w:rPr>
        <w:t>7th</w:t>
      </w:r>
      <w:r w:rsidRPr="3C29D1F8" w:rsidR="001C4EB9">
        <w:rPr>
          <w:rFonts w:ascii="Arial Nova" w:hAnsi="Arial Nova" w:eastAsia="Arial Nova" w:cs="Arial Nova"/>
          <w:color w:val="000000" w:themeColor="text1"/>
        </w:rPr>
        <w:t xml:space="preserve"> </w:t>
      </w:r>
      <w:r w:rsidRPr="3C29D1F8" w:rsidR="00FA21A8">
        <w:rPr>
          <w:rFonts w:ascii="Arial Nova" w:hAnsi="Arial Nova" w:eastAsia="Arial Nova" w:cs="Arial Nova"/>
          <w:color w:val="000000" w:themeColor="text1"/>
        </w:rPr>
        <w:t>June</w:t>
      </w:r>
      <w:r w:rsidRPr="3C29D1F8">
        <w:rPr>
          <w:rFonts w:ascii="Arial Nova" w:hAnsi="Arial Nova" w:eastAsia="Arial Nova" w:cs="Arial Nova"/>
          <w:color w:val="000000" w:themeColor="text1"/>
        </w:rPr>
        <w:t xml:space="preserve"> 20</w:t>
      </w:r>
      <w:r w:rsidRPr="3C29D1F8" w:rsidR="00A476A7">
        <w:rPr>
          <w:rFonts w:ascii="Arial Nova" w:hAnsi="Arial Nova" w:eastAsia="Arial Nova" w:cs="Arial Nova"/>
          <w:color w:val="000000" w:themeColor="text1"/>
        </w:rPr>
        <w:t>2</w:t>
      </w:r>
      <w:r w:rsidRPr="3C29D1F8" w:rsidR="00BC774E">
        <w:rPr>
          <w:rFonts w:ascii="Arial Nova" w:hAnsi="Arial Nova" w:eastAsia="Arial Nova" w:cs="Arial Nova"/>
          <w:color w:val="000000" w:themeColor="text1"/>
        </w:rPr>
        <w:t>4</w:t>
      </w:r>
      <w:r w:rsidRPr="3C29D1F8">
        <w:rPr>
          <w:rFonts w:ascii="Arial Nova" w:hAnsi="Arial Nova" w:eastAsia="Arial Nova" w:cs="Arial Nova"/>
          <w:color w:val="000000" w:themeColor="text1"/>
        </w:rPr>
        <w:t xml:space="preserve"> at </w:t>
      </w:r>
      <w:r w:rsidRPr="3C29D1F8" w:rsidR="00BE18CC">
        <w:rPr>
          <w:rFonts w:ascii="Arial Nova" w:hAnsi="Arial Nova" w:eastAsia="Arial Nova" w:cs="Arial Nova"/>
          <w:color w:val="000000" w:themeColor="text1"/>
        </w:rPr>
        <w:t>6</w:t>
      </w:r>
      <w:r w:rsidRPr="3C29D1F8">
        <w:rPr>
          <w:rFonts w:ascii="Arial Nova" w:hAnsi="Arial Nova" w:eastAsia="Arial Nova" w:cs="Arial Nova"/>
          <w:color w:val="000000" w:themeColor="text1"/>
        </w:rPr>
        <w:t>pm</w:t>
      </w:r>
      <w:r w:rsidRPr="3C29D1F8" w:rsidR="6D23EC98">
        <w:rPr>
          <w:rFonts w:ascii="Arial Nova" w:hAnsi="Arial Nova" w:eastAsia="Arial Nova" w:cs="Arial Nova"/>
          <w:color w:val="000000" w:themeColor="text1"/>
        </w:rPr>
        <w:t>,</w:t>
      </w:r>
      <w:r w:rsidRPr="3C29D1F8" w:rsidR="003C0E22">
        <w:rPr>
          <w:rFonts w:ascii="Arial Nova" w:hAnsi="Arial Nova" w:eastAsia="Arial Nova" w:cs="Arial Nova"/>
          <w:color w:val="000000" w:themeColor="text1"/>
        </w:rPr>
        <w:t xml:space="preserve"> both in person </w:t>
      </w:r>
      <w:r w:rsidRPr="3C29D1F8" w:rsidR="0027247E">
        <w:rPr>
          <w:rFonts w:ascii="Arial Nova" w:hAnsi="Arial Nova" w:eastAsia="Arial Nova" w:cs="Arial Nova"/>
          <w:color w:val="000000" w:themeColor="text1"/>
        </w:rPr>
        <w:t xml:space="preserve">at the </w:t>
      </w:r>
      <w:r>
        <w:fldChar w:fldCharType="begin"/>
      </w:r>
      <w:r>
        <w:instrText xml:space="preserve">HYPERLINK "https://scotsmanhotel.co.uk/contact/" </w:instrText>
      </w:r>
      <w:r>
        <w:fldChar w:fldCharType="separate"/>
      </w:r>
      <w:r w:rsidRPr="1E6C8039" w:rsidR="155BAFC7">
        <w:rPr>
          <w:rStyle w:val="Hyperlink"/>
          <w:rFonts w:ascii="Arial Nova" w:hAnsi="Arial Nova" w:eastAsia="Arial Nova" w:cs="Arial Nova"/>
          <w:sz w:val="24"/>
          <w:szCs w:val="24"/>
        </w:rPr>
        <w:t>Scotsman Hotel, 20 North Bridge, Edinburgh, EH11 1TR</w:t>
      </w:r>
      <w:del w:author="Tracy Bannister" w:date="2024-04-24T10:57:00Z" w:id="1">
        <w:r>
          <w:fldChar w:fldCharType="end"/>
        </w:r>
      </w:del>
      <w:r w:rsidRPr="3C29D1F8" w:rsidR="00180956">
        <w:t xml:space="preserve">  </w:t>
      </w:r>
      <w:r w:rsidRPr="3C29D1F8" w:rsidR="003C0E22">
        <w:rPr>
          <w:rFonts w:ascii="Arial Nova" w:hAnsi="Arial Nova" w:eastAsia="Arial Nova" w:cs="Arial Nova"/>
          <w:color w:val="000000" w:themeColor="text1"/>
        </w:rPr>
        <w:t xml:space="preserve">and via </w:t>
      </w:r>
      <w:r w:rsidRPr="3C29D1F8" w:rsidR="76A7E31A">
        <w:rPr>
          <w:rFonts w:ascii="Arial Nova" w:hAnsi="Arial Nova" w:eastAsia="Arial Nova" w:cs="Arial Nova"/>
          <w:color w:val="000000" w:themeColor="text1"/>
        </w:rPr>
        <w:t>Zoom.</w:t>
      </w:r>
      <w:r w:rsidRPr="3C29D1F8">
        <w:rPr>
          <w:rFonts w:ascii="Arial Nova" w:hAnsi="Arial Nova" w:eastAsia="Arial Nova" w:cs="Arial Nova"/>
          <w:color w:val="000000" w:themeColor="text1"/>
        </w:rPr>
        <w:t xml:space="preserve"> All members are invited to attend.</w:t>
      </w:r>
    </w:p>
    <w:p w:rsidRPr="00B20B7B" w:rsidR="00A003AA" w:rsidP="1E6C8039" w:rsidRDefault="00A003AA" w14:paraId="3E8E4E10" w14:textId="77777777">
      <w:pPr>
        <w:spacing w:before="209"/>
        <w:jc w:val="both"/>
        <w:textAlignment w:val="baseline"/>
        <w:rPr>
          <w:rFonts w:ascii="Arial Nova" w:hAnsi="Arial Nova" w:eastAsia="Arial Nova" w:cs="Arial Nova"/>
          <w:b/>
          <w:bCs/>
          <w:color w:val="000000"/>
          <w:spacing w:val="-11"/>
          <w:sz w:val="23"/>
          <w:szCs w:val="23"/>
        </w:rPr>
      </w:pPr>
      <w:r w:rsidRPr="1E6C8039">
        <w:rPr>
          <w:rFonts w:ascii="Arial Nova" w:hAnsi="Arial Nova" w:eastAsia="Arial Nova" w:cs="Arial Nova"/>
          <w:b/>
          <w:bCs/>
          <w:color w:val="000000"/>
          <w:spacing w:val="-11"/>
          <w:sz w:val="23"/>
          <w:szCs w:val="23"/>
        </w:rPr>
        <w:t>Agenda</w:t>
      </w:r>
    </w:p>
    <w:p w:rsidRPr="00B20B7B" w:rsidR="00A003AA" w:rsidP="1E6C8039" w:rsidRDefault="00A003AA" w14:paraId="74559D97" w14:textId="62CEDA35">
      <w:pPr>
        <w:numPr>
          <w:ilvl w:val="0"/>
          <w:numId w:val="1"/>
        </w:numPr>
        <w:tabs>
          <w:tab w:val="left" w:pos="792"/>
        </w:tabs>
        <w:spacing w:before="229"/>
        <w:ind w:left="792" w:hanging="792"/>
        <w:jc w:val="both"/>
        <w:textAlignment w:val="baseline"/>
        <w:rPr>
          <w:rFonts w:ascii="Arial Nova" w:hAnsi="Arial Nova" w:eastAsia="Arial Nova" w:cs="Arial Nova"/>
          <w:color w:val="FF0000"/>
        </w:rPr>
      </w:pPr>
      <w:r w:rsidRPr="6A8A4811">
        <w:rPr>
          <w:rFonts w:ascii="Arial Nova" w:hAnsi="Arial Nova" w:eastAsia="Arial Nova" w:cs="Arial Nova"/>
          <w:color w:val="000000" w:themeColor="text1"/>
        </w:rPr>
        <w:t>Minutes of the 1</w:t>
      </w:r>
      <w:r w:rsidRPr="6A8A4811" w:rsidR="00CF2A3F">
        <w:rPr>
          <w:rFonts w:ascii="Arial Nova" w:hAnsi="Arial Nova" w:eastAsia="Arial Nova" w:cs="Arial Nova"/>
          <w:color w:val="000000" w:themeColor="text1"/>
        </w:rPr>
        <w:t>4</w:t>
      </w:r>
      <w:r w:rsidRPr="6A8A4811" w:rsidR="00BC774E">
        <w:rPr>
          <w:rFonts w:ascii="Arial Nova" w:hAnsi="Arial Nova" w:eastAsia="Arial Nova" w:cs="Arial Nova"/>
          <w:color w:val="000000" w:themeColor="text1"/>
        </w:rPr>
        <w:t>8</w:t>
      </w:r>
      <w:r w:rsidRPr="6A8A4811" w:rsidR="001F4CF3">
        <w:rPr>
          <w:rFonts w:ascii="Arial Nova" w:hAnsi="Arial Nova" w:eastAsia="Arial Nova" w:cs="Arial Nova"/>
          <w:color w:val="000000" w:themeColor="text1"/>
        </w:rPr>
        <w:t>t</w:t>
      </w:r>
      <w:r w:rsidRPr="6A8A4811" w:rsidR="00A476A7">
        <w:rPr>
          <w:rFonts w:ascii="Arial Nova" w:hAnsi="Arial Nova" w:eastAsia="Arial Nova" w:cs="Arial Nova"/>
          <w:color w:val="000000" w:themeColor="text1"/>
        </w:rPr>
        <w:t>h</w:t>
      </w:r>
      <w:r w:rsidRPr="6A8A4811">
        <w:rPr>
          <w:rFonts w:ascii="Arial Nova" w:hAnsi="Arial Nova" w:eastAsia="Arial Nova" w:cs="Arial Nova"/>
          <w:color w:val="000000" w:themeColor="text1"/>
        </w:rPr>
        <w:t xml:space="preserve"> Annua</w:t>
      </w:r>
      <w:r w:rsidRPr="6A8A4811" w:rsidR="000043C6">
        <w:rPr>
          <w:rFonts w:ascii="Arial Nova" w:hAnsi="Arial Nova" w:eastAsia="Arial Nova" w:cs="Arial Nova"/>
          <w:color w:val="000000" w:themeColor="text1"/>
        </w:rPr>
        <w:t>l</w:t>
      </w:r>
      <w:r w:rsidRPr="6A8A4811">
        <w:rPr>
          <w:rFonts w:ascii="Arial Nova" w:hAnsi="Arial Nova" w:eastAsia="Arial Nova" w:cs="Arial Nova"/>
          <w:color w:val="000000" w:themeColor="text1"/>
        </w:rPr>
        <w:t xml:space="preserve"> General Meeting held on </w:t>
      </w:r>
      <w:r w:rsidRPr="6A8A4811" w:rsidR="00CC1AF5">
        <w:rPr>
          <w:rFonts w:ascii="Arial Nova" w:hAnsi="Arial Nova" w:eastAsia="Arial Nova" w:cs="Arial Nova"/>
          <w:color w:val="000000" w:themeColor="text1"/>
        </w:rPr>
        <w:t>2</w:t>
      </w:r>
      <w:r w:rsidRPr="6A8A4811" w:rsidR="00BC774E">
        <w:rPr>
          <w:rFonts w:ascii="Arial Nova" w:hAnsi="Arial Nova" w:eastAsia="Arial Nova" w:cs="Arial Nova"/>
          <w:color w:val="000000" w:themeColor="text1"/>
        </w:rPr>
        <w:t>2nd</w:t>
      </w:r>
      <w:r w:rsidRPr="6A8A4811" w:rsidR="0056255B">
        <w:rPr>
          <w:rFonts w:ascii="Arial Nova" w:hAnsi="Arial Nova" w:eastAsia="Arial Nova" w:cs="Arial Nova"/>
          <w:color w:val="000000" w:themeColor="text1"/>
        </w:rPr>
        <w:t xml:space="preserve"> June 20</w:t>
      </w:r>
      <w:r w:rsidRPr="6A8A4811" w:rsidR="001F4CF3">
        <w:rPr>
          <w:rFonts w:ascii="Arial Nova" w:hAnsi="Arial Nova" w:eastAsia="Arial Nova" w:cs="Arial Nova"/>
          <w:color w:val="000000" w:themeColor="text1"/>
        </w:rPr>
        <w:t>2</w:t>
      </w:r>
      <w:r w:rsidRPr="6A8A4811" w:rsidR="00BC774E">
        <w:rPr>
          <w:rFonts w:ascii="Arial Nova" w:hAnsi="Arial Nova" w:eastAsia="Arial Nova" w:cs="Arial Nova"/>
          <w:color w:val="000000" w:themeColor="text1"/>
        </w:rPr>
        <w:t>3</w:t>
      </w:r>
      <w:r w:rsidRPr="6A8A4811" w:rsidR="00182C4D">
        <w:rPr>
          <w:rFonts w:ascii="Arial Nova" w:hAnsi="Arial Nova" w:eastAsia="Arial Nova" w:cs="Arial Nova"/>
          <w:color w:val="000000" w:themeColor="text1"/>
        </w:rPr>
        <w:t xml:space="preserve">. </w:t>
      </w:r>
      <w:r w:rsidRPr="6A8A4811">
        <w:rPr>
          <w:rFonts w:ascii="Arial Nova" w:hAnsi="Arial Nova" w:eastAsia="Arial Nova" w:cs="Arial Nova"/>
          <w:color w:val="000000" w:themeColor="text1"/>
        </w:rPr>
        <w:t xml:space="preserve">These were printed in the </w:t>
      </w:r>
      <w:hyperlink r:id="rId10">
        <w:r w:rsidRPr="6A8A4811" w:rsidR="000043C6">
          <w:rPr>
            <w:rStyle w:val="Hyperlink"/>
            <w:rFonts w:ascii="Arial Nova" w:hAnsi="Arial Nova" w:eastAsia="Arial Nova" w:cs="Arial Nova"/>
          </w:rPr>
          <w:t>Summer</w:t>
        </w:r>
        <w:r w:rsidRPr="6A8A4811" w:rsidR="00C37F8D">
          <w:rPr>
            <w:rStyle w:val="Hyperlink"/>
            <w:rFonts w:ascii="Arial Nova" w:hAnsi="Arial Nova" w:eastAsia="Arial Nova" w:cs="Arial Nova"/>
          </w:rPr>
          <w:t xml:space="preserve"> edition of the Chartered Banker Magazine</w:t>
        </w:r>
      </w:hyperlink>
      <w:r w:rsidRPr="6A8A4811" w:rsidR="000043C6">
        <w:rPr>
          <w:rFonts w:ascii="Arial Nova" w:hAnsi="Arial Nova" w:eastAsia="Arial Nova" w:cs="Arial Nova"/>
        </w:rPr>
        <w:t xml:space="preserve"> </w:t>
      </w:r>
    </w:p>
    <w:p w:rsidRPr="00B20B7B" w:rsidR="00A003AA" w:rsidP="1E6C8039" w:rsidRDefault="00A003AA" w14:paraId="138BABA2" w14:textId="74D06231">
      <w:pPr>
        <w:numPr>
          <w:ilvl w:val="0"/>
          <w:numId w:val="1"/>
        </w:numPr>
        <w:tabs>
          <w:tab w:val="left" w:pos="792"/>
        </w:tabs>
        <w:spacing w:before="232"/>
        <w:ind w:left="792" w:hanging="792"/>
        <w:jc w:val="both"/>
        <w:textAlignment w:val="baseline"/>
        <w:rPr>
          <w:rFonts w:ascii="Arial Nova" w:hAnsi="Arial Nova" w:eastAsia="Arial Nova" w:cs="Arial Nova"/>
          <w:color w:val="000000"/>
          <w:spacing w:val="-2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>Address by the President,</w:t>
      </w:r>
      <w:r w:rsidRPr="6A8A4811" w:rsidR="00182C4D">
        <w:rPr>
          <w:rFonts w:ascii="Arial Nova" w:hAnsi="Arial Nova" w:eastAsia="Arial Nova" w:cs="Arial Nova"/>
          <w:color w:val="000000"/>
          <w:spacing w:val="-2"/>
        </w:rPr>
        <w:t xml:space="preserve"> </w:t>
      </w:r>
      <w:hyperlink w:history="1" r:id="rId11">
        <w:r w:rsidRPr="6A8A4811" w:rsidR="00182C4D">
          <w:rPr>
            <w:rStyle w:val="Hyperlink"/>
            <w:rFonts w:ascii="Arial Nova" w:hAnsi="Arial Nova" w:eastAsia="Arial Nova" w:cs="Arial Nova"/>
            <w:spacing w:val="-2"/>
          </w:rPr>
          <w:t>Steve Pateman</w:t>
        </w:r>
        <w:r w:rsidRPr="6A8A4811" w:rsidR="00234278">
          <w:rPr>
            <w:rStyle w:val="Hyperlink"/>
            <w:rFonts w:ascii="Arial Nova" w:hAnsi="Arial Nova" w:eastAsia="Arial Nova" w:cs="Arial Nova"/>
            <w:spacing w:val="-2"/>
          </w:rPr>
          <w:t>, FC</w:t>
        </w:r>
        <w:r w:rsidRPr="6A8A4811" w:rsidR="0076733B">
          <w:rPr>
            <w:rStyle w:val="Hyperlink"/>
            <w:rFonts w:ascii="Arial Nova" w:hAnsi="Arial Nova" w:eastAsia="Arial Nova" w:cs="Arial Nova"/>
            <w:spacing w:val="-2"/>
          </w:rPr>
          <w:t>BI</w:t>
        </w:r>
      </w:hyperlink>
    </w:p>
    <w:p w:rsidRPr="00B20B7B" w:rsidR="00A003AA" w:rsidP="1E6C8039" w:rsidRDefault="00A003AA" w14:paraId="70443067" w14:textId="5EA978B9">
      <w:pPr>
        <w:numPr>
          <w:ilvl w:val="0"/>
          <w:numId w:val="1"/>
        </w:numPr>
        <w:tabs>
          <w:tab w:val="left" w:pos="792"/>
        </w:tabs>
        <w:spacing w:before="286"/>
        <w:ind w:left="792" w:hanging="792"/>
        <w:jc w:val="both"/>
        <w:textAlignment w:val="baseline"/>
        <w:rPr>
          <w:rFonts w:ascii="Arial Nova" w:hAnsi="Arial Nova" w:eastAsia="Arial Nova" w:cs="Arial Nova"/>
          <w:color w:val="000000"/>
          <w:spacing w:val="-1"/>
        </w:rPr>
      </w:pPr>
      <w:r w:rsidRPr="6A8A4811">
        <w:rPr>
          <w:rFonts w:ascii="Arial Nova" w:hAnsi="Arial Nova" w:eastAsia="Arial Nova" w:cs="Arial Nova"/>
          <w:color w:val="000000"/>
          <w:spacing w:val="-1"/>
        </w:rPr>
        <w:t>Submission of the Annual Report for 20</w:t>
      </w:r>
      <w:r w:rsidRPr="6A8A4811" w:rsidR="0088161F">
        <w:rPr>
          <w:rFonts w:ascii="Arial Nova" w:hAnsi="Arial Nova" w:eastAsia="Arial Nova" w:cs="Arial Nova"/>
          <w:color w:val="000000"/>
          <w:spacing w:val="-1"/>
        </w:rPr>
        <w:t>2</w:t>
      </w:r>
      <w:r w:rsidRPr="6A8A4811" w:rsidR="000043C6">
        <w:rPr>
          <w:rFonts w:ascii="Arial Nova" w:hAnsi="Arial Nova" w:eastAsia="Arial Nova" w:cs="Arial Nova"/>
          <w:color w:val="000000"/>
          <w:spacing w:val="-1"/>
        </w:rPr>
        <w:t>3</w:t>
      </w:r>
      <w:r w:rsidRPr="6A8A4811" w:rsidR="0088161F">
        <w:rPr>
          <w:rFonts w:ascii="Arial Nova" w:hAnsi="Arial Nova" w:eastAsia="Arial Nova" w:cs="Arial Nova"/>
          <w:color w:val="000000"/>
          <w:spacing w:val="-1"/>
        </w:rPr>
        <w:t>-2</w:t>
      </w:r>
      <w:r w:rsidRPr="6A8A4811" w:rsidR="000043C6">
        <w:rPr>
          <w:rFonts w:ascii="Arial Nova" w:hAnsi="Arial Nova" w:eastAsia="Arial Nova" w:cs="Arial Nova"/>
          <w:color w:val="000000"/>
          <w:spacing w:val="-1"/>
        </w:rPr>
        <w:t>4</w:t>
      </w:r>
      <w:r w:rsidRPr="6A8A4811" w:rsidR="007F1A4E">
        <w:rPr>
          <w:rFonts w:ascii="Arial Nova" w:hAnsi="Arial Nova" w:eastAsia="Arial Nova" w:cs="Arial Nova"/>
          <w:color w:val="FF0000"/>
          <w:spacing w:val="-1"/>
        </w:rPr>
        <w:t xml:space="preserve"> </w:t>
      </w:r>
    </w:p>
    <w:p w:rsidRPr="00B20B7B" w:rsidR="00A003AA" w:rsidP="1E6C8039" w:rsidRDefault="00A003AA" w14:paraId="0301D55C" w14:textId="1A23F1D2">
      <w:pPr>
        <w:tabs>
          <w:tab w:val="left" w:pos="792"/>
        </w:tabs>
        <w:spacing w:before="346"/>
        <w:ind w:left="792" w:hanging="792"/>
        <w:textAlignment w:val="baseline"/>
        <w:rPr>
          <w:rFonts w:ascii="Arial Nova" w:hAnsi="Arial Nova" w:eastAsia="Arial Nova" w:cs="Arial Nova"/>
          <w:color w:val="000000"/>
          <w:spacing w:val="5"/>
        </w:rPr>
      </w:pPr>
      <w:r w:rsidRPr="6A8A4811">
        <w:rPr>
          <w:rFonts w:ascii="Arial Nova" w:hAnsi="Arial Nova" w:eastAsia="Arial Nova" w:cs="Arial Nova"/>
          <w:color w:val="000000"/>
          <w:spacing w:val="5"/>
        </w:rPr>
        <w:t>4.</w:t>
      </w:r>
      <w:r w:rsidRPr="00B20B7B">
        <w:rPr>
          <w:rFonts w:eastAsia="Arial" w:asciiTheme="minorHAnsi" w:hAnsiTheme="minorHAnsi" w:cstheme="minorHAnsi"/>
          <w:color w:val="000000"/>
          <w:spacing w:val="5"/>
          <w:sz w:val="24"/>
          <w:szCs w:val="24"/>
        </w:rPr>
        <w:tab/>
      </w:r>
      <w:r w:rsidRPr="6A8A4811">
        <w:rPr>
          <w:rFonts w:ascii="Arial Nova" w:hAnsi="Arial Nova" w:eastAsia="Arial Nova" w:cs="Arial Nova"/>
          <w:color w:val="000000"/>
          <w:spacing w:val="5"/>
        </w:rPr>
        <w:t>Submission of Accounts for the year to 2</w:t>
      </w:r>
      <w:r w:rsidRPr="6A8A4811" w:rsidR="000043C6">
        <w:rPr>
          <w:rFonts w:ascii="Arial Nova" w:hAnsi="Arial Nova" w:eastAsia="Arial Nova" w:cs="Arial Nova"/>
          <w:color w:val="000000"/>
          <w:spacing w:val="5"/>
        </w:rPr>
        <w:t>9</w:t>
      </w:r>
      <w:r w:rsidRPr="6A8A4811" w:rsidR="00FA21A8">
        <w:rPr>
          <w:rFonts w:ascii="Arial Nova" w:hAnsi="Arial Nova" w:eastAsia="Arial Nova" w:cs="Arial Nova"/>
          <w:color w:val="000000"/>
          <w:spacing w:val="5"/>
          <w:vertAlign w:val="superscript"/>
        </w:rPr>
        <w:t>th</w:t>
      </w:r>
      <w:r w:rsidRPr="6A8A4811" w:rsidR="00FA21A8">
        <w:rPr>
          <w:rFonts w:ascii="Arial Nova" w:hAnsi="Arial Nova" w:eastAsia="Arial Nova" w:cs="Arial Nova"/>
          <w:color w:val="000000"/>
          <w:spacing w:val="5"/>
        </w:rPr>
        <w:t xml:space="preserve"> </w:t>
      </w:r>
      <w:r w:rsidRPr="6A8A4811">
        <w:rPr>
          <w:rFonts w:ascii="Arial Nova" w:hAnsi="Arial Nova" w:eastAsia="Arial Nova" w:cs="Arial Nova"/>
          <w:color w:val="000000"/>
          <w:spacing w:val="5"/>
        </w:rPr>
        <w:t>February 2</w:t>
      </w:r>
      <w:r w:rsidRPr="6A8A4811" w:rsidR="00A476A7">
        <w:rPr>
          <w:rFonts w:ascii="Arial Nova" w:hAnsi="Arial Nova" w:eastAsia="Arial Nova" w:cs="Arial Nova"/>
          <w:color w:val="000000"/>
          <w:spacing w:val="5"/>
        </w:rPr>
        <w:t>02</w:t>
      </w:r>
      <w:r w:rsidRPr="6A8A4811" w:rsidR="000043C6">
        <w:rPr>
          <w:rFonts w:ascii="Arial Nova" w:hAnsi="Arial Nova" w:eastAsia="Arial Nova" w:cs="Arial Nova"/>
          <w:color w:val="000000"/>
          <w:spacing w:val="5"/>
        </w:rPr>
        <w:t>4</w:t>
      </w:r>
      <w:r w:rsidRPr="6A8A4811">
        <w:rPr>
          <w:rFonts w:ascii="Arial Nova" w:hAnsi="Arial Nova" w:eastAsia="Arial Nova" w:cs="Arial Nova"/>
          <w:color w:val="000000"/>
          <w:spacing w:val="5"/>
        </w:rPr>
        <w:t xml:space="preserve"> and Auditor’s</w:t>
      </w:r>
      <w:r w:rsidRPr="6A8A4811" w:rsidR="006A0614">
        <w:rPr>
          <w:rFonts w:ascii="Arial Nova" w:hAnsi="Arial Nova" w:eastAsia="Arial Nova" w:cs="Arial Nova"/>
          <w:color w:val="000000"/>
          <w:spacing w:val="5"/>
        </w:rPr>
        <w:t xml:space="preserve"> </w:t>
      </w:r>
      <w:r w:rsidRPr="6A8A4811">
        <w:rPr>
          <w:rFonts w:ascii="Arial Nova" w:hAnsi="Arial Nova" w:eastAsia="Arial Nova" w:cs="Arial Nova"/>
          <w:color w:val="000000"/>
          <w:spacing w:val="5"/>
        </w:rPr>
        <w:t>Report</w:t>
      </w:r>
    </w:p>
    <w:p w:rsidRPr="007F1A4E" w:rsidR="006A0614" w:rsidP="1E6C8039" w:rsidRDefault="00A003AA" w14:paraId="7CAC232F" w14:textId="2B1E6523">
      <w:pPr>
        <w:numPr>
          <w:ilvl w:val="0"/>
          <w:numId w:val="2"/>
        </w:numPr>
        <w:tabs>
          <w:tab w:val="left" w:pos="792"/>
        </w:tabs>
        <w:spacing w:before="354"/>
        <w:ind w:left="792" w:hanging="792"/>
        <w:jc w:val="both"/>
        <w:textAlignment w:val="baseline"/>
        <w:rPr>
          <w:rFonts w:ascii="Arial Nova" w:hAnsi="Arial Nova" w:eastAsia="Arial Nova" w:cs="Arial Nova"/>
          <w:color w:val="000000"/>
        </w:rPr>
      </w:pPr>
      <w:r w:rsidRPr="6A8A4811">
        <w:rPr>
          <w:rFonts w:ascii="Arial Nova" w:hAnsi="Arial Nova" w:eastAsia="Arial Nova" w:cs="Arial Nova"/>
          <w:color w:val="000000" w:themeColor="text1"/>
        </w:rPr>
        <w:t>Appointment of Auditor for 20</w:t>
      </w:r>
      <w:r w:rsidRPr="6A8A4811" w:rsidR="00A476A7">
        <w:rPr>
          <w:rFonts w:ascii="Arial Nova" w:hAnsi="Arial Nova" w:eastAsia="Arial Nova" w:cs="Arial Nova"/>
          <w:color w:val="000000" w:themeColor="text1"/>
        </w:rPr>
        <w:t>2</w:t>
      </w:r>
      <w:r w:rsidRPr="6A8A4811" w:rsidR="000043C6">
        <w:rPr>
          <w:rFonts w:ascii="Arial Nova" w:hAnsi="Arial Nova" w:eastAsia="Arial Nova" w:cs="Arial Nova"/>
          <w:color w:val="000000" w:themeColor="text1"/>
        </w:rPr>
        <w:t>4</w:t>
      </w:r>
      <w:r w:rsidRPr="6A8A4811">
        <w:rPr>
          <w:rFonts w:ascii="Arial Nova" w:hAnsi="Arial Nova" w:eastAsia="Arial Nova" w:cs="Arial Nova"/>
          <w:color w:val="000000" w:themeColor="text1"/>
        </w:rPr>
        <w:t>-20</w:t>
      </w:r>
      <w:r w:rsidRPr="6A8A4811" w:rsidR="00CC1AF5">
        <w:rPr>
          <w:rFonts w:ascii="Arial Nova" w:hAnsi="Arial Nova" w:eastAsia="Arial Nova" w:cs="Arial Nova"/>
          <w:color w:val="000000" w:themeColor="text1"/>
        </w:rPr>
        <w:t>2</w:t>
      </w:r>
      <w:r w:rsidRPr="6A8A4811" w:rsidR="000043C6">
        <w:rPr>
          <w:rFonts w:ascii="Arial Nova" w:hAnsi="Arial Nova" w:eastAsia="Arial Nova" w:cs="Arial Nova"/>
          <w:color w:val="000000" w:themeColor="text1"/>
        </w:rPr>
        <w:t>5</w:t>
      </w:r>
      <w:r w:rsidRPr="6A8A4811">
        <w:rPr>
          <w:rFonts w:ascii="Arial Nova" w:hAnsi="Arial Nova" w:eastAsia="Arial Nova" w:cs="Arial Nova"/>
          <w:color w:val="000000" w:themeColor="text1"/>
        </w:rPr>
        <w:t xml:space="preserve">. </w:t>
      </w:r>
      <w:r w:rsidRPr="6A8A4811" w:rsidR="004275BE">
        <w:rPr>
          <w:rFonts w:ascii="Arial Nova" w:hAnsi="Arial Nova" w:eastAsia="Arial Nova" w:cs="Arial Nova"/>
          <w:color w:val="000000" w:themeColor="text1"/>
        </w:rPr>
        <w:t>(</w:t>
      </w:r>
      <w:r w:rsidRPr="6A8A4811">
        <w:rPr>
          <w:rFonts w:ascii="Arial Nova" w:hAnsi="Arial Nova" w:eastAsia="Arial Nova" w:cs="Arial Nova"/>
          <w:color w:val="000000" w:themeColor="text1"/>
        </w:rPr>
        <w:t>The re-appointment of C</w:t>
      </w:r>
      <w:r w:rsidRPr="6A8A4811" w:rsidR="77571122">
        <w:rPr>
          <w:rFonts w:ascii="Arial Nova" w:hAnsi="Arial Nova" w:eastAsia="Arial Nova" w:cs="Arial Nova"/>
          <w:color w:val="000000" w:themeColor="text1"/>
        </w:rPr>
        <w:t>&amp;T</w:t>
      </w:r>
      <w:r w:rsidRPr="6A8A4811">
        <w:rPr>
          <w:rFonts w:ascii="Arial Nova" w:hAnsi="Arial Nova" w:eastAsia="Arial Nova" w:cs="Arial Nova"/>
          <w:color w:val="000000" w:themeColor="text1"/>
        </w:rPr>
        <w:t xml:space="preserve"> will be proposed</w:t>
      </w:r>
      <w:r w:rsidRPr="6A8A4811" w:rsidR="004275BE">
        <w:rPr>
          <w:rFonts w:ascii="Arial Nova" w:hAnsi="Arial Nova" w:eastAsia="Arial Nova" w:cs="Arial Nova"/>
          <w:color w:val="000000" w:themeColor="text1"/>
        </w:rPr>
        <w:t>)</w:t>
      </w:r>
    </w:p>
    <w:p w:rsidRPr="00B04B3C" w:rsidR="00B20B7B" w:rsidP="1E6C8039" w:rsidRDefault="5AE0E4D7" w14:paraId="20F135E7" w14:textId="43B5F43E">
      <w:pPr>
        <w:tabs>
          <w:tab w:val="left" w:pos="792"/>
        </w:tabs>
        <w:spacing w:before="354"/>
        <w:ind w:left="720" w:hanging="720"/>
        <w:jc w:val="both"/>
        <w:textAlignment w:val="baseline"/>
        <w:rPr>
          <w:rFonts w:ascii="Arial Nova" w:hAnsi="Arial Nova" w:eastAsia="Arial Nova" w:cs="Arial Nova"/>
          <w:color w:val="000000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>6</w:t>
      </w:r>
      <w:r w:rsidRPr="6A8A4811" w:rsidR="007F1A4E">
        <w:rPr>
          <w:rFonts w:ascii="Arial Nova" w:hAnsi="Arial Nova" w:eastAsia="Arial Nova" w:cs="Arial Nova"/>
          <w:color w:val="000000"/>
          <w:spacing w:val="-2"/>
        </w:rPr>
        <w:t>.</w:t>
      </w:r>
      <w:r w:rsidR="00B04B3C">
        <w:tab/>
      </w:r>
      <w:r w:rsidRPr="6A8A4811" w:rsidR="000043C6">
        <w:rPr>
          <w:rFonts w:ascii="Arial Nova" w:hAnsi="Arial Nova" w:eastAsia="Arial Nova" w:cs="Arial Nova"/>
          <w:color w:val="000000"/>
          <w:spacing w:val="-2"/>
        </w:rPr>
        <w:t>A</w:t>
      </w:r>
      <w:r w:rsidRPr="6A8A4811" w:rsidR="00B04B3C">
        <w:rPr>
          <w:rFonts w:ascii="Arial Nova" w:hAnsi="Arial Nova" w:eastAsia="Arial Nova" w:cs="Arial Nova"/>
          <w:color w:val="000000"/>
          <w:spacing w:val="-2"/>
        </w:rPr>
        <w:t xml:space="preserve">ppointment of </w:t>
      </w:r>
      <w:r w:rsidRPr="6A8A4811" w:rsidR="007F1A4E">
        <w:rPr>
          <w:rFonts w:ascii="Arial Nova" w:hAnsi="Arial Nova" w:eastAsia="Arial Nova" w:cs="Arial Nova"/>
          <w:color w:val="000000"/>
          <w:spacing w:val="-2"/>
        </w:rPr>
        <w:t>Role Bearers and Trustees</w:t>
      </w:r>
    </w:p>
    <w:p w:rsidRPr="00255333" w:rsidR="2B2C6F80" w:rsidP="1E6C8039" w:rsidRDefault="00B04B3C" w14:paraId="0E9B83FE" w14:textId="25EDB3B7">
      <w:pPr>
        <w:tabs>
          <w:tab w:val="left" w:pos="792"/>
        </w:tabs>
        <w:spacing w:before="354"/>
        <w:ind w:left="720"/>
        <w:textAlignment w:val="baseline"/>
        <w:rPr>
          <w:rFonts w:ascii="Arial Nova" w:hAnsi="Arial Nova" w:eastAsia="Arial Nova" w:cs="Arial Nova"/>
          <w:color w:val="000000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>The Institute’s Nomination Committee have met over the last 12 months and put forward the following recommendations and nominations for consideration.</w:t>
      </w:r>
    </w:p>
    <w:p w:rsidR="002D4D50" w:rsidP="1E6C8039" w:rsidRDefault="73E6E339" w14:paraId="247B0280" w14:textId="4E69C05E">
      <w:pPr>
        <w:tabs>
          <w:tab w:val="left" w:pos="792"/>
        </w:tabs>
        <w:spacing w:before="354"/>
        <w:jc w:val="both"/>
        <w:rPr>
          <w:rFonts w:ascii="Arial Nova" w:hAnsi="Arial Nova" w:eastAsia="Arial Nova" w:cs="Arial Nova"/>
          <w:color w:val="000000" w:themeColor="text1"/>
          <w:u w:val="single"/>
        </w:rPr>
      </w:pPr>
      <w:r w:rsidRPr="6A8A4811">
        <w:rPr>
          <w:rFonts w:ascii="Arial Nova" w:hAnsi="Arial Nova" w:eastAsia="Arial Nova" w:cs="Arial Nova"/>
          <w:color w:val="000000" w:themeColor="text1"/>
        </w:rPr>
        <w:t>6</w:t>
      </w:r>
      <w:r w:rsidRPr="6A8A4811" w:rsidR="007F1A4E">
        <w:rPr>
          <w:rFonts w:ascii="Arial Nova" w:hAnsi="Arial Nova" w:eastAsia="Arial Nova" w:cs="Arial Nova"/>
          <w:color w:val="000000" w:themeColor="text1"/>
        </w:rPr>
        <w:t>.</w:t>
      </w:r>
      <w:r w:rsidRPr="6A8A4811" w:rsidR="06E28D85">
        <w:rPr>
          <w:rFonts w:ascii="Arial Nova" w:hAnsi="Arial Nova" w:eastAsia="Arial Nova" w:cs="Arial Nova"/>
          <w:color w:val="000000" w:themeColor="text1"/>
        </w:rPr>
        <w:t xml:space="preserve">a      </w:t>
      </w:r>
      <w:r w:rsidRPr="6A8A4811" w:rsidR="000043C6">
        <w:rPr>
          <w:rFonts w:ascii="Arial Nova" w:hAnsi="Arial Nova" w:eastAsia="Arial Nova" w:cs="Arial Nova"/>
          <w:color w:val="000000" w:themeColor="text1"/>
        </w:rPr>
        <w:t>A</w:t>
      </w:r>
      <w:r w:rsidRPr="6A8A4811" w:rsidR="00B04B3C">
        <w:rPr>
          <w:rFonts w:ascii="Arial Nova" w:hAnsi="Arial Nova" w:eastAsia="Arial Nova" w:cs="Arial Nova"/>
          <w:color w:val="000000" w:themeColor="text1"/>
        </w:rPr>
        <w:t xml:space="preserve">ppointment of </w:t>
      </w:r>
      <w:r w:rsidRPr="6A8A4811" w:rsidR="002D4D50">
        <w:rPr>
          <w:rFonts w:ascii="Arial Nova" w:hAnsi="Arial Nova" w:eastAsia="Arial Nova" w:cs="Arial Nova"/>
          <w:color w:val="000000" w:themeColor="text1"/>
        </w:rPr>
        <w:t>President</w:t>
      </w:r>
    </w:p>
    <w:p w:rsidR="002D4D50" w:rsidP="1E6C8039" w:rsidRDefault="002D4D50" w14:paraId="34BCF592" w14:textId="286B3A70">
      <w:pPr>
        <w:tabs>
          <w:tab w:val="left" w:pos="792"/>
        </w:tabs>
        <w:jc w:val="both"/>
        <w:rPr>
          <w:rFonts w:ascii="Arial Nova" w:hAnsi="Arial Nova" w:eastAsia="Arial Nova" w:cs="Arial Nova"/>
          <w:color w:val="000000" w:themeColor="text1"/>
        </w:rPr>
      </w:pPr>
    </w:p>
    <w:p w:rsidR="002D4D50" w:rsidP="1E6C8039" w:rsidRDefault="00255333" w14:paraId="34ADA7A4" w14:textId="49F7C1B8">
      <w:pPr>
        <w:tabs>
          <w:tab w:val="left" w:pos="792"/>
        </w:tabs>
        <w:jc w:val="both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 w:themeColor="text1"/>
        </w:rPr>
        <w:t xml:space="preserve">           </w:t>
      </w:r>
      <w:r w:rsidRPr="6A8A4811" w:rsidR="00F92110">
        <w:rPr>
          <w:rFonts w:ascii="Arial Nova" w:hAnsi="Arial Nova" w:eastAsia="Arial Nova" w:cs="Arial Nova"/>
          <w:color w:val="000000" w:themeColor="text1"/>
        </w:rPr>
        <w:t>Recommendation</w:t>
      </w:r>
      <w:r w:rsidRPr="6A8A4811" w:rsidR="002D4D50">
        <w:rPr>
          <w:rFonts w:ascii="Arial Nova" w:hAnsi="Arial Nova" w:eastAsia="Arial Nova" w:cs="Arial Nova"/>
          <w:color w:val="000000" w:themeColor="text1"/>
        </w:rPr>
        <w:t xml:space="preserve"> – </w:t>
      </w:r>
      <w:r w:rsidRPr="6A8A4811" w:rsidR="000043C6">
        <w:rPr>
          <w:rFonts w:ascii="Arial Nova" w:hAnsi="Arial Nova" w:eastAsia="Arial Nova" w:cs="Arial Nova"/>
          <w:color w:val="000000" w:themeColor="text1"/>
        </w:rPr>
        <w:t xml:space="preserve">Appointment of </w:t>
      </w:r>
      <w:hyperlink r:id="rId12">
        <w:r w:rsidRPr="6A8A4811" w:rsidR="000043C6">
          <w:rPr>
            <w:rStyle w:val="Hyperlink"/>
            <w:rFonts w:ascii="Arial Nova" w:hAnsi="Arial Nova" w:eastAsia="Arial Nova" w:cs="Arial Nova"/>
          </w:rPr>
          <w:t>Paul Denton FCBI</w:t>
        </w:r>
      </w:hyperlink>
      <w:r w:rsidRPr="6A8A4811" w:rsidR="000043C6">
        <w:rPr>
          <w:rFonts w:ascii="Arial Nova" w:hAnsi="Arial Nova" w:eastAsia="Arial Nova" w:cs="Arial Nova"/>
          <w:color w:val="000000" w:themeColor="text1"/>
        </w:rPr>
        <w:t xml:space="preserve"> until 2027</w:t>
      </w:r>
    </w:p>
    <w:p w:rsidR="002D4D50" w:rsidP="1E6C8039" w:rsidRDefault="002D4D50" w14:paraId="732764C2" w14:textId="0BA83430">
      <w:pPr>
        <w:tabs>
          <w:tab w:val="left" w:pos="792"/>
        </w:tabs>
        <w:ind w:left="720"/>
        <w:jc w:val="both"/>
        <w:rPr>
          <w:rFonts w:ascii="Arial Nova" w:hAnsi="Arial Nova" w:eastAsia="Arial Nova" w:cs="Arial Nova"/>
          <w:color w:val="000000" w:themeColor="text1"/>
        </w:rPr>
      </w:pPr>
    </w:p>
    <w:p w:rsidR="002D4D50" w:rsidP="1E6C8039" w:rsidRDefault="3031DBA6" w14:paraId="50C92AF5" w14:textId="2E022B95">
      <w:pPr>
        <w:tabs>
          <w:tab w:val="left" w:pos="792"/>
        </w:tabs>
        <w:ind w:left="810" w:hanging="810"/>
        <w:jc w:val="both"/>
        <w:rPr>
          <w:rFonts w:ascii="Arial Nova" w:hAnsi="Arial Nova" w:eastAsia="Arial Nova" w:cs="Arial Nova"/>
          <w:color w:val="000000" w:themeColor="text1"/>
          <w:u w:val="single"/>
        </w:rPr>
      </w:pPr>
      <w:r w:rsidRPr="6A8A4811">
        <w:rPr>
          <w:rFonts w:ascii="Arial Nova" w:hAnsi="Arial Nova" w:eastAsia="Arial Nova" w:cs="Arial Nova"/>
          <w:color w:val="000000" w:themeColor="text1"/>
        </w:rPr>
        <w:t>6</w:t>
      </w:r>
      <w:r w:rsidRPr="6A8A4811" w:rsidR="002D4D50">
        <w:rPr>
          <w:rFonts w:ascii="Arial Nova" w:hAnsi="Arial Nova" w:eastAsia="Arial Nova" w:cs="Arial Nova"/>
          <w:color w:val="000000" w:themeColor="text1"/>
        </w:rPr>
        <w:t xml:space="preserve">.b </w:t>
      </w:r>
      <w:r w:rsidRPr="6A8A4811" w:rsidR="2E635B20">
        <w:rPr>
          <w:rFonts w:ascii="Arial Nova" w:hAnsi="Arial Nova" w:eastAsia="Arial Nova" w:cs="Arial Nova"/>
          <w:color w:val="000000" w:themeColor="text1"/>
        </w:rPr>
        <w:t xml:space="preserve">     </w:t>
      </w:r>
      <w:r w:rsidRPr="6A8A4811" w:rsidR="002D4D50">
        <w:rPr>
          <w:rFonts w:ascii="Arial Nova" w:hAnsi="Arial Nova" w:eastAsia="Arial Nova" w:cs="Arial Nova"/>
          <w:color w:val="000000" w:themeColor="text1"/>
        </w:rPr>
        <w:t>Vice Presidents</w:t>
      </w:r>
    </w:p>
    <w:p w:rsidR="002D4D50" w:rsidP="1E6C8039" w:rsidRDefault="002D4D50" w14:paraId="3E525C3F" w14:textId="4097C582">
      <w:pPr>
        <w:tabs>
          <w:tab w:val="left" w:pos="792"/>
        </w:tabs>
        <w:jc w:val="both"/>
        <w:rPr>
          <w:rFonts w:ascii="Arial Nova" w:hAnsi="Arial Nova" w:eastAsia="Arial Nova" w:cs="Arial Nova"/>
          <w:color w:val="000000" w:themeColor="text1"/>
        </w:rPr>
      </w:pPr>
    </w:p>
    <w:p w:rsidR="002D4D50" w:rsidP="1E6C8039" w:rsidRDefault="002D4D50" w14:paraId="71D4FAC4" w14:textId="082EBC6C">
      <w:pPr>
        <w:tabs>
          <w:tab w:val="left" w:pos="792"/>
        </w:tabs>
        <w:ind w:left="810" w:hanging="90"/>
        <w:jc w:val="both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 w:themeColor="text1"/>
        </w:rPr>
        <w:t xml:space="preserve">Nomination: </w:t>
      </w:r>
      <w:hyperlink r:id="rId13">
        <w:r w:rsidRPr="6A8A4811">
          <w:rPr>
            <w:rStyle w:val="Hyperlink"/>
            <w:rFonts w:ascii="Arial Nova" w:hAnsi="Arial Nova" w:eastAsia="Arial Nova" w:cs="Arial Nova"/>
          </w:rPr>
          <w:t>Katherine Graham</w:t>
        </w:r>
      </w:hyperlink>
      <w:r w:rsidRPr="6A8A4811">
        <w:rPr>
          <w:rFonts w:ascii="Arial Nova" w:hAnsi="Arial Nova" w:eastAsia="Arial Nova" w:cs="Arial Nova"/>
          <w:color w:val="000000" w:themeColor="text1"/>
        </w:rPr>
        <w:t xml:space="preserve"> until 202</w:t>
      </w:r>
      <w:r w:rsidRPr="6A8A4811" w:rsidR="007F1A4E">
        <w:rPr>
          <w:rFonts w:ascii="Arial Nova" w:hAnsi="Arial Nova" w:eastAsia="Arial Nova" w:cs="Arial Nova"/>
          <w:color w:val="000000" w:themeColor="text1"/>
        </w:rPr>
        <w:t>7</w:t>
      </w:r>
    </w:p>
    <w:p w:rsidRPr="002D4D50" w:rsidR="002D4D50" w:rsidP="1E6C8039" w:rsidRDefault="007F1A4E" w14:paraId="54CD3868" w14:textId="1507DF64">
      <w:pPr>
        <w:ind w:left="720"/>
        <w:jc w:val="both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 w:themeColor="text1"/>
        </w:rPr>
        <w:t xml:space="preserve">Nomination: </w:t>
      </w:r>
      <w:hyperlink r:id="rId14">
        <w:r w:rsidRPr="6A8A4811">
          <w:rPr>
            <w:rStyle w:val="Hyperlink"/>
            <w:rFonts w:ascii="Arial Nova" w:hAnsi="Arial Nova" w:eastAsia="Arial Nova" w:cs="Arial Nova"/>
          </w:rPr>
          <w:t>Billy MacLeod</w:t>
        </w:r>
      </w:hyperlink>
      <w:r w:rsidRPr="6A8A4811">
        <w:rPr>
          <w:rFonts w:ascii="Arial Nova" w:hAnsi="Arial Nova" w:eastAsia="Arial Nova" w:cs="Arial Nova"/>
          <w:color w:val="000000" w:themeColor="text1"/>
        </w:rPr>
        <w:t xml:space="preserve"> until 2027</w:t>
      </w:r>
    </w:p>
    <w:p w:rsidR="2292DD31" w:rsidP="1E6C8039" w:rsidRDefault="2292DD31" w14:paraId="23784F65" w14:textId="221314CE">
      <w:pPr>
        <w:tabs>
          <w:tab w:val="left" w:pos="792"/>
        </w:tabs>
        <w:jc w:val="both"/>
        <w:rPr>
          <w:rStyle w:val="eop"/>
          <w:rFonts w:ascii="Arial Nova" w:hAnsi="Arial Nova" w:eastAsia="Arial Nova" w:cs="Arial Nova"/>
          <w:color w:val="000000" w:themeColor="text1"/>
        </w:rPr>
      </w:pPr>
    </w:p>
    <w:p w:rsidRPr="00B20B7B" w:rsidR="00475625" w:rsidP="1E6C8039" w:rsidRDefault="11839EC0" w14:paraId="16CFB22B" w14:textId="17C6A963">
      <w:pPr>
        <w:tabs>
          <w:tab w:val="left" w:pos="792"/>
        </w:tabs>
        <w:jc w:val="both"/>
        <w:textAlignment w:val="baseline"/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</w:pPr>
      <w:r w:rsidRPr="6A8A4811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>6</w:t>
      </w:r>
      <w:r w:rsidRPr="6A8A4811" w:rsidR="0053497A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>.</w:t>
      </w:r>
      <w:r w:rsidRPr="6A8A4811" w:rsidR="002D4D50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 xml:space="preserve">c </w:t>
      </w:r>
      <w:r w:rsidRPr="6A8A4811" w:rsidR="3A585E2F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 xml:space="preserve">   </w:t>
      </w:r>
      <w:r w:rsidRPr="6A8A4811" w:rsidR="002D4D50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 xml:space="preserve">  </w:t>
      </w:r>
      <w:r w:rsidRPr="6A8A4811" w:rsidR="0053497A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>Appointment</w:t>
      </w:r>
      <w:r w:rsidRPr="6A8A4811" w:rsidR="00475625">
        <w:rPr>
          <w:rStyle w:val="eop"/>
          <w:rFonts w:ascii="Arial Nova" w:hAnsi="Arial Nova" w:eastAsia="Arial Nova" w:cs="Arial Nova"/>
          <w:color w:val="000000"/>
          <w:shd w:val="clear" w:color="auto" w:fill="FFFFFF"/>
        </w:rPr>
        <w:t xml:space="preserve"> of new Member to the Board of Trustees </w:t>
      </w:r>
    </w:p>
    <w:p w:rsidR="40A5E2D7" w:rsidP="007E611F" w:rsidRDefault="40A5E2D7" w14:paraId="3250DD8B" w14:textId="0D093468">
      <w:pPr>
        <w:tabs>
          <w:tab w:val="left" w:pos="792"/>
        </w:tabs>
        <w:ind w:left="720" w:firstLine="720"/>
        <w:jc w:val="both"/>
        <w:rPr>
          <w:rStyle w:val="normaltextrun"/>
          <w:rFonts w:ascii="Arial Nova" w:hAnsi="Arial Nova" w:eastAsia="Arial Nova" w:cs="Arial Nova"/>
          <w:color w:val="000000" w:themeColor="text1"/>
        </w:rPr>
      </w:pPr>
    </w:p>
    <w:p w:rsidRPr="00C37F8D" w:rsidR="00475625" w:rsidP="1E6C8039" w:rsidRDefault="0012D901" w14:paraId="24A584D9" w14:textId="084D04FB">
      <w:pPr>
        <w:tabs>
          <w:tab w:val="left" w:pos="792"/>
        </w:tabs>
        <w:ind w:left="720"/>
        <w:jc w:val="both"/>
        <w:textAlignment w:val="baseline"/>
        <w:rPr>
          <w:rStyle w:val="normaltextrun"/>
          <w:rFonts w:ascii="Arial Nova" w:hAnsi="Arial Nova" w:eastAsia="Arial Nova" w:cs="Arial Nova"/>
          <w:color w:val="000000"/>
          <w:spacing w:val="-2"/>
        </w:rPr>
      </w:pPr>
      <w:r w:rsidRPr="6A8A4811">
        <w:rPr>
          <w:rStyle w:val="normaltextrun"/>
          <w:rFonts w:ascii="Arial Nova" w:hAnsi="Arial Nova" w:eastAsia="Arial Nova" w:cs="Arial Nova"/>
          <w:color w:val="000000"/>
          <w:shd w:val="clear" w:color="auto" w:fill="FFFFFF"/>
        </w:rPr>
        <w:t xml:space="preserve">Nomination: </w:t>
      </w:r>
      <w:r w:rsidRPr="6A8A4811" w:rsidR="59768E0F">
        <w:rPr>
          <w:rStyle w:val="normaltextrun"/>
          <w:rFonts w:ascii="Arial Nova" w:hAnsi="Arial Nova" w:eastAsia="Arial Nova" w:cs="Arial Nova"/>
          <w:color w:val="000000"/>
          <w:shd w:val="clear" w:color="auto" w:fill="FFFFFF"/>
        </w:rPr>
        <w:t>Eunice Chan Chun Hei</w:t>
      </w:r>
    </w:p>
    <w:p w:rsidR="238DF537" w:rsidP="00481A46" w:rsidRDefault="238DF537" w14:paraId="243CB79D" w14:textId="432C45EC">
      <w:pPr>
        <w:tabs>
          <w:tab w:val="left" w:pos="851"/>
        </w:tabs>
        <w:rPr>
          <w:rFonts w:ascii="Arial Nova" w:hAnsi="Arial Nova" w:eastAsia="Arial Nova" w:cs="Arial Nova"/>
          <w:color w:val="000000" w:themeColor="text1"/>
        </w:rPr>
      </w:pPr>
    </w:p>
    <w:p w:rsidR="0053497A" w:rsidP="1E6C8039" w:rsidRDefault="0053497A" w14:paraId="48454426" w14:textId="7EF27BA4">
      <w:pPr>
        <w:tabs>
          <w:tab w:val="left" w:pos="540"/>
        </w:tabs>
        <w:spacing w:before="55"/>
        <w:textAlignment w:val="baseline"/>
        <w:rPr>
          <w:rFonts w:ascii="Arial Nova" w:hAnsi="Arial Nova" w:eastAsia="Arial Nova" w:cs="Arial Nova"/>
          <w:color w:val="000000"/>
          <w:spacing w:val="-2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>6.</w:t>
      </w:r>
      <w:r w:rsidRPr="6A8A4811" w:rsidR="70DD5BD3">
        <w:rPr>
          <w:rFonts w:ascii="Arial Nova" w:hAnsi="Arial Nova" w:eastAsia="Arial Nova" w:cs="Arial Nova"/>
          <w:color w:val="000000"/>
          <w:spacing w:val="-2"/>
        </w:rPr>
        <w:t>d</w:t>
      </w:r>
      <w:r w:rsidRPr="6A8A4811">
        <w:rPr>
          <w:rFonts w:ascii="Arial Nova" w:hAnsi="Arial Nova" w:eastAsia="Arial Nova" w:cs="Arial Nova"/>
          <w:color w:val="000000"/>
          <w:spacing w:val="-2"/>
        </w:rPr>
        <w:t xml:space="preserve"> </w:t>
      </w:r>
      <w:r w:rsidRPr="6A8A4811" w:rsidR="0B26836F">
        <w:rPr>
          <w:rFonts w:ascii="Arial Nova" w:hAnsi="Arial Nova" w:eastAsia="Arial Nova" w:cs="Arial Nova"/>
          <w:color w:val="000000"/>
          <w:spacing w:val="-2"/>
        </w:rPr>
        <w:t xml:space="preserve">     </w:t>
      </w:r>
      <w:r w:rsidRPr="6A8A4811">
        <w:rPr>
          <w:rFonts w:ascii="Arial Nova" w:hAnsi="Arial Nova" w:eastAsia="Arial Nova" w:cs="Arial Nova"/>
          <w:color w:val="000000"/>
          <w:spacing w:val="-2"/>
        </w:rPr>
        <w:t>Extension to Trustee Term of Office</w:t>
      </w:r>
    </w:p>
    <w:p w:rsidRPr="00B20B7B" w:rsidR="00B20B7B" w:rsidP="00481A46" w:rsidRDefault="00B20B7B" w14:paraId="23F77CC5" w14:textId="77777777">
      <w:pPr>
        <w:tabs>
          <w:tab w:val="left" w:pos="851"/>
        </w:tabs>
        <w:textAlignment w:val="baseline"/>
        <w:rPr>
          <w:rFonts w:ascii="Arial Nova" w:hAnsi="Arial Nova" w:eastAsia="Arial Nova" w:cs="Arial Nova"/>
          <w:color w:val="000000"/>
          <w:spacing w:val="-2"/>
          <w:u w:val="single"/>
        </w:rPr>
      </w:pPr>
    </w:p>
    <w:p w:rsidR="002D4D50" w:rsidP="1E6C8039" w:rsidRDefault="00B20B7B" w14:paraId="5E466297" w14:textId="726DCEFC">
      <w:pPr>
        <w:tabs>
          <w:tab w:val="left" w:pos="851"/>
        </w:tabs>
        <w:spacing w:before="55"/>
        <w:textAlignment w:val="baseline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 xml:space="preserve">           Nomination: </w:t>
      </w:r>
      <w:hyperlink w:history="1" r:id="rId15">
        <w:r w:rsidRPr="6A8A4811" w:rsidR="007F1A4E">
          <w:rPr>
            <w:rStyle w:val="Hyperlink"/>
            <w:rFonts w:ascii="Arial" w:hAnsi="Arial" w:cs="Arial"/>
          </w:rPr>
          <w:t xml:space="preserve">Elisa </w:t>
        </w:r>
        <w:proofErr w:type="spellStart"/>
        <w:r w:rsidRPr="6A8A4811" w:rsidR="007F1A4E">
          <w:rPr>
            <w:rStyle w:val="Hyperlink"/>
            <w:rFonts w:ascii="Arial" w:hAnsi="Arial" w:cs="Arial"/>
          </w:rPr>
          <w:t>Moscolin</w:t>
        </w:r>
        <w:proofErr w:type="spellEnd"/>
      </w:hyperlink>
      <w:r w:rsidRPr="6A8A4811" w:rsidR="007F1A4E">
        <w:t xml:space="preserve"> </w:t>
      </w:r>
      <w:r w:rsidRPr="6A8A4811" w:rsidR="002D4D50">
        <w:rPr>
          <w:rFonts w:ascii="Arial Nova" w:hAnsi="Arial Nova" w:eastAsia="Arial Nova" w:cs="Arial Nova"/>
          <w:color w:val="000000"/>
          <w:spacing w:val="-2"/>
        </w:rPr>
        <w:t>until 202</w:t>
      </w:r>
      <w:r w:rsidRPr="6A8A4811" w:rsidR="007F1A4E">
        <w:rPr>
          <w:rFonts w:ascii="Arial Nova" w:hAnsi="Arial Nova" w:eastAsia="Arial Nova" w:cs="Arial Nova"/>
          <w:color w:val="000000"/>
          <w:spacing w:val="-2"/>
        </w:rPr>
        <w:t>7</w:t>
      </w:r>
    </w:p>
    <w:p w:rsidR="5222F0B6" w:rsidP="00481A46" w:rsidRDefault="5222F0B6" w14:paraId="3C5D9BC3" w14:textId="37EEF9EA">
      <w:pPr>
        <w:tabs>
          <w:tab w:val="left" w:pos="851"/>
        </w:tabs>
        <w:rPr>
          <w:rFonts w:ascii="Arial Nova" w:hAnsi="Arial Nova" w:eastAsia="Arial Nova" w:cs="Arial Nova"/>
          <w:color w:val="000000" w:themeColor="text1"/>
        </w:rPr>
      </w:pPr>
    </w:p>
    <w:p w:rsidRPr="00B20B7B" w:rsidR="0053497A" w:rsidP="1E6C8039" w:rsidRDefault="62651EC3" w14:paraId="39E4BF67" w14:textId="171D6284">
      <w:pPr>
        <w:tabs>
          <w:tab w:val="left" w:pos="851"/>
        </w:tabs>
        <w:spacing w:before="55"/>
        <w:textAlignment w:val="baseline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>7</w:t>
      </w:r>
      <w:r w:rsidRPr="6A8A4811" w:rsidR="4080E511">
        <w:rPr>
          <w:rFonts w:ascii="Arial Nova" w:hAnsi="Arial Nova" w:eastAsia="Arial Nova" w:cs="Arial Nova"/>
          <w:color w:val="000000"/>
          <w:spacing w:val="-2"/>
        </w:rPr>
        <w:t>.</w:t>
      </w:r>
      <w:r w:rsidRPr="6A8A4811" w:rsidR="48BCA0F5">
        <w:rPr>
          <w:rFonts w:ascii="Arial Nova" w:hAnsi="Arial Nova" w:eastAsia="Arial Nova" w:cs="Arial Nova"/>
          <w:color w:val="000000"/>
          <w:spacing w:val="-2"/>
        </w:rPr>
        <w:t xml:space="preserve">       </w:t>
      </w:r>
      <w:r w:rsidRPr="6A8A4811" w:rsidR="33092BA4">
        <w:rPr>
          <w:rFonts w:ascii="Arial Nova" w:hAnsi="Arial Nova" w:eastAsia="Arial Nova" w:cs="Arial Nova"/>
          <w:color w:val="000000"/>
          <w:spacing w:val="-2"/>
        </w:rPr>
        <w:t xml:space="preserve"> </w:t>
      </w:r>
      <w:r w:rsidRPr="6A8A4811" w:rsidR="1FBF5C2B">
        <w:rPr>
          <w:rFonts w:ascii="Arial Nova" w:hAnsi="Arial Nova" w:eastAsia="Arial Nova" w:cs="Arial Nova"/>
          <w:color w:val="000000"/>
          <w:spacing w:val="-2"/>
        </w:rPr>
        <w:t>Welcome to new President and Chair</w:t>
      </w:r>
      <w:r w:rsidRPr="6A8A4811" w:rsidR="7EA94B62">
        <w:rPr>
          <w:rFonts w:ascii="Arial Nova" w:hAnsi="Arial Nova" w:eastAsia="Arial Nova" w:cs="Arial Nova"/>
          <w:color w:val="000000"/>
          <w:spacing w:val="-2"/>
        </w:rPr>
        <w:t xml:space="preserve"> – Paul Denton FCBI</w:t>
      </w:r>
    </w:p>
    <w:p w:rsidRPr="00B20B7B" w:rsidR="0053497A" w:rsidP="00481A46" w:rsidRDefault="0053497A" w14:paraId="0944D883" w14:textId="2C7F6C52">
      <w:pPr>
        <w:tabs>
          <w:tab w:val="left" w:pos="851"/>
        </w:tabs>
        <w:textAlignment w:val="baseline"/>
        <w:rPr>
          <w:rFonts w:ascii="Arial Nova" w:hAnsi="Arial Nova" w:eastAsia="Arial Nova" w:cs="Arial Nova"/>
          <w:color w:val="000000" w:themeColor="text1"/>
        </w:rPr>
      </w:pPr>
    </w:p>
    <w:p w:rsidRPr="00B20B7B" w:rsidR="0053497A" w:rsidP="1E6C8039" w:rsidRDefault="1FBF5C2B" w14:paraId="293A38D7" w14:textId="509C5F1C">
      <w:pPr>
        <w:tabs>
          <w:tab w:val="left" w:pos="851"/>
        </w:tabs>
        <w:spacing w:before="55"/>
        <w:textAlignment w:val="baseline"/>
        <w:rPr>
          <w:rFonts w:ascii="Arial Nova" w:hAnsi="Arial Nova" w:eastAsia="Arial Nova" w:cs="Arial Nova"/>
          <w:color w:val="000000" w:themeColor="text1"/>
        </w:rPr>
      </w:pPr>
      <w:r w:rsidRPr="6A8A4811">
        <w:rPr>
          <w:rFonts w:ascii="Arial Nova" w:hAnsi="Arial Nova" w:eastAsia="Arial Nova" w:cs="Arial Nova"/>
          <w:color w:val="000000"/>
          <w:spacing w:val="-2"/>
        </w:rPr>
        <w:t xml:space="preserve">8.        </w:t>
      </w:r>
      <w:r w:rsidRPr="6A8A4811" w:rsidR="44FCD83B">
        <w:rPr>
          <w:rFonts w:ascii="Arial Nova" w:hAnsi="Arial Nova" w:eastAsia="Arial Nova" w:cs="Arial Nova"/>
          <w:color w:val="000000"/>
          <w:spacing w:val="-2"/>
        </w:rPr>
        <w:t>Chartered Banker Institute 150</w:t>
      </w:r>
      <w:r w:rsidRPr="6A8A4811" w:rsidR="44FCD83B">
        <w:rPr>
          <w:rFonts w:ascii="Arial Nova" w:hAnsi="Arial Nova" w:eastAsia="Arial Nova" w:cs="Arial Nova"/>
          <w:color w:val="000000"/>
          <w:spacing w:val="-2"/>
          <w:vertAlign w:val="superscript"/>
        </w:rPr>
        <w:t>th</w:t>
      </w:r>
      <w:r w:rsidRPr="6A8A4811" w:rsidR="44FCD83B">
        <w:rPr>
          <w:rFonts w:ascii="Arial Nova" w:hAnsi="Arial Nova" w:eastAsia="Arial Nova" w:cs="Arial Nova"/>
          <w:color w:val="000000"/>
          <w:spacing w:val="-2"/>
        </w:rPr>
        <w:t xml:space="preserve"> Anniversary update</w:t>
      </w:r>
      <w:r w:rsidRPr="6A8A4811" w:rsidR="7F42C487">
        <w:rPr>
          <w:rFonts w:ascii="Arial Nova" w:hAnsi="Arial Nova" w:eastAsia="Arial Nova" w:cs="Arial Nova"/>
          <w:color w:val="000000"/>
          <w:spacing w:val="-2"/>
        </w:rPr>
        <w:t xml:space="preserve"> </w:t>
      </w:r>
    </w:p>
    <w:p w:rsidR="3A20E827" w:rsidP="00481A46" w:rsidRDefault="3A20E827" w14:paraId="0B0B3DF2" w14:textId="7C7A7DA7">
      <w:pPr>
        <w:tabs>
          <w:tab w:val="left" w:pos="851"/>
        </w:tabs>
        <w:rPr>
          <w:rFonts w:ascii="Arial Nova" w:hAnsi="Arial Nova" w:eastAsia="Arial Nova" w:cs="Arial Nova"/>
          <w:color w:val="000000" w:themeColor="text1"/>
        </w:rPr>
      </w:pPr>
    </w:p>
    <w:p w:rsidR="00481A46" w:rsidP="1E6C8039" w:rsidRDefault="00674F2C" w14:paraId="06412C46" w14:textId="77777777">
      <w:pPr>
        <w:rPr>
          <w:rFonts w:ascii="Arial Nova" w:hAnsi="Arial Nova" w:eastAsia="Arial Nova" w:cs="Arial Nova"/>
          <w:snapToGrid w:val="0"/>
          <w:color w:val="000000"/>
          <w:lang w:val="en-US"/>
        </w:rPr>
      </w:pPr>
      <w:r w:rsidRPr="6A8A4811">
        <w:rPr>
          <w:rFonts w:ascii="Arial Nova" w:hAnsi="Arial Nova" w:eastAsia="Arial Nova" w:cs="Arial Nova"/>
          <w:snapToGrid w:val="0"/>
          <w:color w:val="000000"/>
          <w:lang w:val="en-US"/>
        </w:rPr>
        <w:t>9</w:t>
      </w:r>
      <w:r w:rsidRPr="6A8A4811" w:rsidR="145DF761">
        <w:rPr>
          <w:rFonts w:ascii="Arial Nova" w:hAnsi="Arial Nova" w:eastAsia="Arial Nova" w:cs="Arial Nova"/>
          <w:snapToGrid w:val="0"/>
          <w:color w:val="000000"/>
          <w:lang w:val="en-US"/>
        </w:rPr>
        <w:t xml:space="preserve">. </w:t>
      </w:r>
      <w:r w:rsidRPr="6A8A4811" w:rsidR="0C174DA3">
        <w:rPr>
          <w:rFonts w:ascii="Arial Nova" w:hAnsi="Arial Nova" w:eastAsia="Arial Nova" w:cs="Arial Nova"/>
          <w:snapToGrid w:val="0"/>
          <w:color w:val="000000"/>
          <w:lang w:val="en-US"/>
        </w:rPr>
        <w:t xml:space="preserve">      </w:t>
      </w:r>
      <w:r w:rsidRPr="6A8A4811" w:rsidR="5FA663FF">
        <w:rPr>
          <w:rFonts w:ascii="Arial Nova" w:hAnsi="Arial Nova" w:eastAsia="Arial Nova" w:cs="Arial Nova"/>
          <w:snapToGrid w:val="0"/>
          <w:color w:val="000000"/>
          <w:lang w:val="en-US"/>
        </w:rPr>
        <w:t xml:space="preserve"> </w:t>
      </w:r>
      <w:r w:rsidRPr="6A8A4811" w:rsidR="006A0614">
        <w:rPr>
          <w:rFonts w:ascii="Arial Nova" w:hAnsi="Arial Nova" w:eastAsia="Arial Nova" w:cs="Arial Nova"/>
          <w:snapToGrid w:val="0"/>
          <w:color w:val="000000"/>
          <w:lang w:val="en-US"/>
        </w:rPr>
        <w:t>Any Other Business</w:t>
      </w:r>
    </w:p>
    <w:p w:rsidR="6D09370B" w:rsidP="6D09370B" w:rsidRDefault="6D09370B" w14:paraId="6FBBE49A" w14:textId="1D06815A">
      <w:pPr>
        <w:rPr>
          <w:rFonts w:ascii="Arial Nova" w:hAnsi="Arial Nova" w:eastAsia="Arial Nova" w:cs="Arial Nova"/>
          <w:color w:val="000000" w:themeColor="text1"/>
          <w:lang w:val="en-US"/>
        </w:rPr>
      </w:pPr>
    </w:p>
    <w:p w:rsidRPr="00B20B7B" w:rsidR="00370679" w:rsidP="1E6C8039" w:rsidRDefault="5C3F49BD" w14:paraId="08DEC815" w14:textId="32DE70FD">
      <w:pPr>
        <w:rPr>
          <w:rFonts w:ascii="Arial Nova" w:hAnsi="Arial Nova" w:eastAsia="Arial Nova" w:cs="Arial Nova"/>
          <w:color w:val="000000"/>
          <w:lang w:val="en-US"/>
        </w:rPr>
      </w:pPr>
      <w:r w:rsidRPr="6A8A4811">
        <w:rPr>
          <w:rFonts w:ascii="Arial Nova" w:hAnsi="Arial Nova" w:eastAsia="Arial Nova" w:cs="Arial Nova"/>
          <w:snapToGrid w:val="0"/>
          <w:color w:val="000000" w:themeColor="text1"/>
          <w:lang w:val="en-US"/>
        </w:rPr>
        <w:t xml:space="preserve">10.     </w:t>
      </w:r>
      <w:r w:rsidRPr="6A8A4811" w:rsidR="3BD81AE4">
        <w:rPr>
          <w:rFonts w:ascii="Arial Nova" w:hAnsi="Arial Nova" w:eastAsia="Arial Nova" w:cs="Arial Nova"/>
          <w:snapToGrid w:val="0"/>
          <w:color w:val="000000" w:themeColor="text1"/>
          <w:lang w:val="en-US"/>
        </w:rPr>
        <w:t xml:space="preserve"> </w:t>
      </w:r>
      <w:r w:rsidRPr="6A8A4811">
        <w:rPr>
          <w:rFonts w:ascii="Arial Nova" w:hAnsi="Arial Nova" w:eastAsia="Arial Nova" w:cs="Arial Nova"/>
          <w:snapToGrid w:val="0"/>
          <w:color w:val="000000" w:themeColor="text1"/>
          <w:lang w:val="en-US"/>
        </w:rPr>
        <w:t xml:space="preserve">Close </w:t>
      </w:r>
    </w:p>
    <w:sectPr w:rsidRPr="00B20B7B" w:rsidR="00370679" w:rsidSect="00216DC8">
      <w:headerReference w:type="default" r:id="rId16"/>
      <w:footerReference w:type="even" r:id="rId17"/>
      <w:footerReference w:type="defaul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6561" w:rsidP="00F97ECD" w:rsidRDefault="002B6561" w14:paraId="1FA9C46B" w14:textId="77777777">
      <w:r>
        <w:separator/>
      </w:r>
    </w:p>
  </w:endnote>
  <w:endnote w:type="continuationSeparator" w:id="0">
    <w:p w:rsidR="002B6561" w:rsidP="00F97ECD" w:rsidRDefault="002B6561" w14:paraId="2AD26592" w14:textId="77777777">
      <w:r>
        <w:continuationSeparator/>
      </w:r>
    </w:p>
  </w:endnote>
  <w:endnote w:type="continuationNotice" w:id="1">
    <w:p w:rsidR="002B6561" w:rsidRDefault="002B6561" w14:paraId="67F4A4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F94E51" w:rsidRDefault="00F94E51" w14:paraId="4E8C0B40" w14:textId="6A8CB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34EB6F" wp14:editId="739766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71475"/>
              <wp:effectExtent l="0" t="0" r="9525" b="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4E51" w:rsidR="00F94E51" w:rsidP="00F94E51" w:rsidRDefault="00F94E51" w14:paraId="597785DA" w14:textId="5956D78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4E5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334EB6F">
              <v:stroke joinstyle="miter"/>
              <v:path gradientshapeok="t" o:connecttype="rect"/>
            </v:shapetype>
            <v:shape id="Text Box 2" style="position:absolute;margin-left:0;margin-top:0;width:29.25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">
              <v:fill o:detectmouseclick="t"/>
              <v:textbox style="mso-fit-shape-to-text:t" inset="0,0,0,15pt">
                <w:txbxContent>
                  <w:p w:rsidRPr="00F94E51" w:rsidR="00F94E51" w:rsidP="00F94E51" w:rsidRDefault="00F94E51" w14:paraId="597785DA" w14:textId="5956D78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4E5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F94E51" w:rsidRDefault="00F94E51" w14:paraId="0CCEAB7F" w14:textId="0377B5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8A5E4C" wp14:editId="5F00C8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71475"/>
              <wp:effectExtent l="0" t="0" r="9525" b="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4E51" w:rsidR="00F94E51" w:rsidP="00F94E51" w:rsidRDefault="00F94E51" w14:paraId="5376DCF9" w14:textId="12082F0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4E5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28A5E4C">
              <v:stroke joinstyle="miter"/>
              <v:path gradientshapeok="t" o:connecttype="rect"/>
            </v:shapetype>
            <v:shape id="Text Box 4" style="position:absolute;margin-left:0;margin-top:0;width:29.25pt;height:29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">
              <v:fill o:detectmouseclick="t"/>
              <v:textbox style="mso-fit-shape-to-text:t" inset="0,0,0,15pt">
                <w:txbxContent>
                  <w:p w:rsidRPr="00F94E51" w:rsidR="00F94E51" w:rsidP="00F94E51" w:rsidRDefault="00F94E51" w14:paraId="5376DCF9" w14:textId="12082F0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4E5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F94E51" w:rsidRDefault="00F94E51" w14:paraId="3AEC5A72" w14:textId="5AB89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19DDC" wp14:editId="15E9DC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71475"/>
              <wp:effectExtent l="0" t="0" r="9525" b="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4E51" w:rsidR="00F94E51" w:rsidP="00F94E51" w:rsidRDefault="00F94E51" w14:paraId="0FB37828" w14:textId="73155EF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4E5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6D19DDC">
              <v:stroke joinstyle="miter"/>
              <v:path gradientshapeok="t" o:connecttype="rect"/>
            </v:shapetype>
            <v:shape id="Text Box 1" style="position:absolute;margin-left:0;margin-top:0;width:29.25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">
              <v:fill o:detectmouseclick="t"/>
              <v:textbox style="mso-fit-shape-to-text:t" inset="0,0,0,15pt">
                <w:txbxContent>
                  <w:p w:rsidRPr="00F94E51" w:rsidR="00F94E51" w:rsidP="00F94E51" w:rsidRDefault="00F94E51" w14:paraId="0FB37828" w14:textId="73155EF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4E5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6561" w:rsidP="00F97ECD" w:rsidRDefault="002B6561" w14:paraId="62993718" w14:textId="77777777">
      <w:r>
        <w:separator/>
      </w:r>
    </w:p>
  </w:footnote>
  <w:footnote w:type="continuationSeparator" w:id="0">
    <w:p w:rsidR="002B6561" w:rsidP="00F97ECD" w:rsidRDefault="002B6561" w14:paraId="7749FAEE" w14:textId="77777777">
      <w:r>
        <w:continuationSeparator/>
      </w:r>
    </w:p>
  </w:footnote>
  <w:footnote w:type="continuationNotice" w:id="1">
    <w:p w:rsidR="002B6561" w:rsidRDefault="002B6561" w14:paraId="004488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15E25" w:rsidP="00615E25" w:rsidRDefault="00615E25" w14:paraId="0CD431FE" w14:textId="3E83175B">
    <w:pPr>
      <w:pStyle w:val="Header"/>
      <w:jc w:val="right"/>
    </w:pPr>
    <w:r>
      <w:rPr>
        <w:noProof/>
        <w:lang w:eastAsia="en-GB"/>
      </w:rPr>
      <w:drawing>
        <wp:inline distT="0" distB="0" distL="0" distR="0" wp14:anchorId="4623D68D" wp14:editId="67EAA68D">
          <wp:extent cx="2454910" cy="247650"/>
          <wp:effectExtent l="0" t="0" r="2540" b="0"/>
          <wp:docPr id="3" name="Picture 3" descr="cid:image011.png@01D24B12.CCBAE2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image011.png@01D24B12.CCBAE2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572" cy="29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wluPV49" int2:invalidationBookmarkName="" int2:hashCode="eyO6/RMdZdmKKr" int2:id="NWZ5qeca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277D1"/>
    <w:multiLevelType w:val="singleLevel"/>
    <w:tmpl w:val="B4E8D2FE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705"/>
      </w:pPr>
      <w:rPr>
        <w:rFonts w:hint="default"/>
        <w:i w:val="0"/>
      </w:rPr>
    </w:lvl>
  </w:abstractNum>
  <w:abstractNum w:abstractNumId="1" w15:restartNumberingAfterBreak="0">
    <w:nsid w:val="569440AE"/>
    <w:multiLevelType w:val="hybridMultilevel"/>
    <w:tmpl w:val="D4CC3CC6"/>
    <w:lvl w:ilvl="0" w:tplc="72D495F2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6C53B5"/>
    <w:multiLevelType w:val="multilevel"/>
    <w:tmpl w:val="00C278D0"/>
    <w:lvl w:ilvl="0">
      <w:start w:val="1"/>
      <w:numFmt w:val="decimal"/>
      <w:lvlText w:val="%1."/>
      <w:lvlJc w:val="left"/>
      <w:pPr>
        <w:tabs>
          <w:tab w:val="left" w:pos="0"/>
        </w:tabs>
        <w:ind w:left="0"/>
      </w:pPr>
      <w:rPr>
        <w:rFonts w:ascii="Arial" w:hAnsi="Arial" w:eastAsia="Arial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2D4D56"/>
    <w:multiLevelType w:val="multilevel"/>
    <w:tmpl w:val="0C4E7FBC"/>
    <w:lvl w:ilvl="0">
      <w:start w:val="5"/>
      <w:numFmt w:val="decimal"/>
      <w:lvlText w:val="%1."/>
      <w:lvlJc w:val="left"/>
      <w:pPr>
        <w:tabs>
          <w:tab w:val="left" w:pos="0"/>
        </w:tabs>
        <w:ind w:left="0"/>
      </w:pPr>
      <w:rPr>
        <w:rFonts w:hint="default" w:ascii="Arial" w:hAnsi="Arial"/>
        <w:i w:val="0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6018565">
    <w:abstractNumId w:val="2"/>
  </w:num>
  <w:num w:numId="2" w16cid:durableId="2039159166">
    <w:abstractNumId w:val="3"/>
  </w:num>
  <w:num w:numId="3" w16cid:durableId="503860673">
    <w:abstractNumId w:val="0"/>
  </w:num>
  <w:num w:numId="4" w16cid:durableId="62154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AA"/>
    <w:rsid w:val="000043C6"/>
    <w:rsid w:val="0000630E"/>
    <w:rsid w:val="00023720"/>
    <w:rsid w:val="00025A85"/>
    <w:rsid w:val="00040D80"/>
    <w:rsid w:val="00046117"/>
    <w:rsid w:val="00052E61"/>
    <w:rsid w:val="00062F03"/>
    <w:rsid w:val="00071857"/>
    <w:rsid w:val="000744E6"/>
    <w:rsid w:val="00085E6A"/>
    <w:rsid w:val="000A1612"/>
    <w:rsid w:val="000A16F1"/>
    <w:rsid w:val="000A1C90"/>
    <w:rsid w:val="000A1D85"/>
    <w:rsid w:val="000A4FF7"/>
    <w:rsid w:val="000B7505"/>
    <w:rsid w:val="000C49E9"/>
    <w:rsid w:val="000C4B54"/>
    <w:rsid w:val="000E6C0B"/>
    <w:rsid w:val="00114956"/>
    <w:rsid w:val="001151DF"/>
    <w:rsid w:val="001156D0"/>
    <w:rsid w:val="0012172E"/>
    <w:rsid w:val="00122120"/>
    <w:rsid w:val="00124416"/>
    <w:rsid w:val="0012D901"/>
    <w:rsid w:val="00135C99"/>
    <w:rsid w:val="00141352"/>
    <w:rsid w:val="001648D2"/>
    <w:rsid w:val="0017502E"/>
    <w:rsid w:val="00180956"/>
    <w:rsid w:val="00182C4D"/>
    <w:rsid w:val="001B7ADD"/>
    <w:rsid w:val="001C4EB9"/>
    <w:rsid w:val="001C59BE"/>
    <w:rsid w:val="001E4A54"/>
    <w:rsid w:val="001F4CF3"/>
    <w:rsid w:val="00216DC8"/>
    <w:rsid w:val="00220757"/>
    <w:rsid w:val="00230FEA"/>
    <w:rsid w:val="00234278"/>
    <w:rsid w:val="00240C32"/>
    <w:rsid w:val="002464EB"/>
    <w:rsid w:val="00246570"/>
    <w:rsid w:val="0024770E"/>
    <w:rsid w:val="00251C62"/>
    <w:rsid w:val="00254B48"/>
    <w:rsid w:val="00255333"/>
    <w:rsid w:val="002651B4"/>
    <w:rsid w:val="0027247E"/>
    <w:rsid w:val="0028746B"/>
    <w:rsid w:val="002962AA"/>
    <w:rsid w:val="002A4077"/>
    <w:rsid w:val="002A6DE3"/>
    <w:rsid w:val="002B5F19"/>
    <w:rsid w:val="002B6561"/>
    <w:rsid w:val="002B7177"/>
    <w:rsid w:val="002C19C2"/>
    <w:rsid w:val="002D1337"/>
    <w:rsid w:val="002D4D50"/>
    <w:rsid w:val="002F0149"/>
    <w:rsid w:val="002F2C14"/>
    <w:rsid w:val="002F47DF"/>
    <w:rsid w:val="00303677"/>
    <w:rsid w:val="00303AFF"/>
    <w:rsid w:val="00313EDE"/>
    <w:rsid w:val="00315AC9"/>
    <w:rsid w:val="00321A82"/>
    <w:rsid w:val="00331307"/>
    <w:rsid w:val="00340AF8"/>
    <w:rsid w:val="003420A4"/>
    <w:rsid w:val="00342EC0"/>
    <w:rsid w:val="00366C25"/>
    <w:rsid w:val="0037035C"/>
    <w:rsid w:val="00370679"/>
    <w:rsid w:val="0037326A"/>
    <w:rsid w:val="00386088"/>
    <w:rsid w:val="003A3CCC"/>
    <w:rsid w:val="003B2DA1"/>
    <w:rsid w:val="003C0E22"/>
    <w:rsid w:val="003D401D"/>
    <w:rsid w:val="003E5818"/>
    <w:rsid w:val="003F5B4D"/>
    <w:rsid w:val="0040199C"/>
    <w:rsid w:val="00401A35"/>
    <w:rsid w:val="00402753"/>
    <w:rsid w:val="004033AB"/>
    <w:rsid w:val="00404436"/>
    <w:rsid w:val="004069FC"/>
    <w:rsid w:val="004120B8"/>
    <w:rsid w:val="004275BE"/>
    <w:rsid w:val="004278CE"/>
    <w:rsid w:val="004352F0"/>
    <w:rsid w:val="00437749"/>
    <w:rsid w:val="004429F8"/>
    <w:rsid w:val="00451857"/>
    <w:rsid w:val="004525B0"/>
    <w:rsid w:val="0046269D"/>
    <w:rsid w:val="00462E68"/>
    <w:rsid w:val="00465916"/>
    <w:rsid w:val="00473948"/>
    <w:rsid w:val="00475625"/>
    <w:rsid w:val="00481A46"/>
    <w:rsid w:val="00484D5F"/>
    <w:rsid w:val="004862B6"/>
    <w:rsid w:val="00491984"/>
    <w:rsid w:val="004A056F"/>
    <w:rsid w:val="004A2FF2"/>
    <w:rsid w:val="004A4F81"/>
    <w:rsid w:val="004A6E06"/>
    <w:rsid w:val="004B0910"/>
    <w:rsid w:val="004C0D3B"/>
    <w:rsid w:val="004C392A"/>
    <w:rsid w:val="004D3516"/>
    <w:rsid w:val="004D6DDB"/>
    <w:rsid w:val="005142AE"/>
    <w:rsid w:val="005267AB"/>
    <w:rsid w:val="0053497A"/>
    <w:rsid w:val="00544115"/>
    <w:rsid w:val="005449D0"/>
    <w:rsid w:val="00560884"/>
    <w:rsid w:val="00561B3B"/>
    <w:rsid w:val="0056255B"/>
    <w:rsid w:val="00571C26"/>
    <w:rsid w:val="0058628D"/>
    <w:rsid w:val="0058651C"/>
    <w:rsid w:val="005A3082"/>
    <w:rsid w:val="005A55F2"/>
    <w:rsid w:val="005B2F93"/>
    <w:rsid w:val="005D15AF"/>
    <w:rsid w:val="005D37DF"/>
    <w:rsid w:val="005F7222"/>
    <w:rsid w:val="00615E25"/>
    <w:rsid w:val="0062344F"/>
    <w:rsid w:val="00641264"/>
    <w:rsid w:val="006431A6"/>
    <w:rsid w:val="00644875"/>
    <w:rsid w:val="00647F8C"/>
    <w:rsid w:val="0065190B"/>
    <w:rsid w:val="006573A1"/>
    <w:rsid w:val="00661CDC"/>
    <w:rsid w:val="006650A5"/>
    <w:rsid w:val="0066536A"/>
    <w:rsid w:val="00671F40"/>
    <w:rsid w:val="00674F2C"/>
    <w:rsid w:val="00675272"/>
    <w:rsid w:val="00697D7A"/>
    <w:rsid w:val="006A0219"/>
    <w:rsid w:val="006A0614"/>
    <w:rsid w:val="006A5BEF"/>
    <w:rsid w:val="006A690C"/>
    <w:rsid w:val="006B408B"/>
    <w:rsid w:val="006B6171"/>
    <w:rsid w:val="006C02C8"/>
    <w:rsid w:val="006C48ED"/>
    <w:rsid w:val="006D0DF6"/>
    <w:rsid w:val="006D741E"/>
    <w:rsid w:val="00711CEC"/>
    <w:rsid w:val="0072515F"/>
    <w:rsid w:val="007410D2"/>
    <w:rsid w:val="00752BA9"/>
    <w:rsid w:val="00753F58"/>
    <w:rsid w:val="0075478C"/>
    <w:rsid w:val="00757C5C"/>
    <w:rsid w:val="0076205C"/>
    <w:rsid w:val="0076733B"/>
    <w:rsid w:val="00775DE8"/>
    <w:rsid w:val="007810F2"/>
    <w:rsid w:val="007A7721"/>
    <w:rsid w:val="007B0472"/>
    <w:rsid w:val="007B0E8D"/>
    <w:rsid w:val="007B56CF"/>
    <w:rsid w:val="007C2F45"/>
    <w:rsid w:val="007C79DA"/>
    <w:rsid w:val="007D0986"/>
    <w:rsid w:val="007D5449"/>
    <w:rsid w:val="007D5B47"/>
    <w:rsid w:val="007E5F07"/>
    <w:rsid w:val="007E611F"/>
    <w:rsid w:val="007F1A4E"/>
    <w:rsid w:val="00800D6B"/>
    <w:rsid w:val="0080309C"/>
    <w:rsid w:val="008123BA"/>
    <w:rsid w:val="008359BB"/>
    <w:rsid w:val="008376F9"/>
    <w:rsid w:val="00841BB8"/>
    <w:rsid w:val="00850E1B"/>
    <w:rsid w:val="008526D1"/>
    <w:rsid w:val="0088161F"/>
    <w:rsid w:val="008820F7"/>
    <w:rsid w:val="008A1002"/>
    <w:rsid w:val="008A3828"/>
    <w:rsid w:val="008A4190"/>
    <w:rsid w:val="008B0009"/>
    <w:rsid w:val="008B39D4"/>
    <w:rsid w:val="008B6C2C"/>
    <w:rsid w:val="008C757D"/>
    <w:rsid w:val="008D26F1"/>
    <w:rsid w:val="009059BB"/>
    <w:rsid w:val="00907C35"/>
    <w:rsid w:val="00920B1B"/>
    <w:rsid w:val="009249F9"/>
    <w:rsid w:val="009356F9"/>
    <w:rsid w:val="00935FBB"/>
    <w:rsid w:val="00947789"/>
    <w:rsid w:val="00956648"/>
    <w:rsid w:val="0097429D"/>
    <w:rsid w:val="009843E5"/>
    <w:rsid w:val="009C030C"/>
    <w:rsid w:val="009C056F"/>
    <w:rsid w:val="009C1F1B"/>
    <w:rsid w:val="009C4F0F"/>
    <w:rsid w:val="009C5787"/>
    <w:rsid w:val="009C7FF8"/>
    <w:rsid w:val="009D3589"/>
    <w:rsid w:val="00A003AA"/>
    <w:rsid w:val="00A10E0C"/>
    <w:rsid w:val="00A22BDB"/>
    <w:rsid w:val="00A2895C"/>
    <w:rsid w:val="00A41403"/>
    <w:rsid w:val="00A476A7"/>
    <w:rsid w:val="00A61975"/>
    <w:rsid w:val="00A647F1"/>
    <w:rsid w:val="00A77AF5"/>
    <w:rsid w:val="00A92CB1"/>
    <w:rsid w:val="00AA7524"/>
    <w:rsid w:val="00AD4E89"/>
    <w:rsid w:val="00AE2594"/>
    <w:rsid w:val="00AE4955"/>
    <w:rsid w:val="00B04B3C"/>
    <w:rsid w:val="00B06B1B"/>
    <w:rsid w:val="00B16641"/>
    <w:rsid w:val="00B20B7B"/>
    <w:rsid w:val="00B21BBD"/>
    <w:rsid w:val="00B27F68"/>
    <w:rsid w:val="00B301BF"/>
    <w:rsid w:val="00B30A1A"/>
    <w:rsid w:val="00B34135"/>
    <w:rsid w:val="00B43F52"/>
    <w:rsid w:val="00B52543"/>
    <w:rsid w:val="00B54F40"/>
    <w:rsid w:val="00B775D4"/>
    <w:rsid w:val="00B804A2"/>
    <w:rsid w:val="00B80E2D"/>
    <w:rsid w:val="00B835C6"/>
    <w:rsid w:val="00B871EF"/>
    <w:rsid w:val="00B944C6"/>
    <w:rsid w:val="00BB1D55"/>
    <w:rsid w:val="00BB2CFA"/>
    <w:rsid w:val="00BB637E"/>
    <w:rsid w:val="00BC2166"/>
    <w:rsid w:val="00BC6122"/>
    <w:rsid w:val="00BC774E"/>
    <w:rsid w:val="00BE18CC"/>
    <w:rsid w:val="00BE2819"/>
    <w:rsid w:val="00BE504B"/>
    <w:rsid w:val="00BF527F"/>
    <w:rsid w:val="00C03143"/>
    <w:rsid w:val="00C10AD0"/>
    <w:rsid w:val="00C16328"/>
    <w:rsid w:val="00C2258B"/>
    <w:rsid w:val="00C34262"/>
    <w:rsid w:val="00C36EA8"/>
    <w:rsid w:val="00C37F8D"/>
    <w:rsid w:val="00C52554"/>
    <w:rsid w:val="00C528BD"/>
    <w:rsid w:val="00C54134"/>
    <w:rsid w:val="00C56300"/>
    <w:rsid w:val="00C62869"/>
    <w:rsid w:val="00C646E0"/>
    <w:rsid w:val="00C672F0"/>
    <w:rsid w:val="00C705CB"/>
    <w:rsid w:val="00C7196B"/>
    <w:rsid w:val="00C8293F"/>
    <w:rsid w:val="00C82A5E"/>
    <w:rsid w:val="00C91F4F"/>
    <w:rsid w:val="00C93838"/>
    <w:rsid w:val="00CA3600"/>
    <w:rsid w:val="00CA5772"/>
    <w:rsid w:val="00CC1AF5"/>
    <w:rsid w:val="00CC576A"/>
    <w:rsid w:val="00CE219D"/>
    <w:rsid w:val="00CE6F1A"/>
    <w:rsid w:val="00CF2A3F"/>
    <w:rsid w:val="00D0701D"/>
    <w:rsid w:val="00D14297"/>
    <w:rsid w:val="00D23E0D"/>
    <w:rsid w:val="00D26BCF"/>
    <w:rsid w:val="00D330F4"/>
    <w:rsid w:val="00D34DAC"/>
    <w:rsid w:val="00D37F1F"/>
    <w:rsid w:val="00D4068E"/>
    <w:rsid w:val="00D43DB8"/>
    <w:rsid w:val="00D5543D"/>
    <w:rsid w:val="00D56157"/>
    <w:rsid w:val="00D92B95"/>
    <w:rsid w:val="00DC43A0"/>
    <w:rsid w:val="00DD1DA4"/>
    <w:rsid w:val="00DD51A4"/>
    <w:rsid w:val="00DF764D"/>
    <w:rsid w:val="00E016C1"/>
    <w:rsid w:val="00E02A6A"/>
    <w:rsid w:val="00E03E8D"/>
    <w:rsid w:val="00E073B1"/>
    <w:rsid w:val="00E1148B"/>
    <w:rsid w:val="00E22BEF"/>
    <w:rsid w:val="00E26D5E"/>
    <w:rsid w:val="00E36CDF"/>
    <w:rsid w:val="00E4261B"/>
    <w:rsid w:val="00E558C8"/>
    <w:rsid w:val="00E66106"/>
    <w:rsid w:val="00E67DB2"/>
    <w:rsid w:val="00E71406"/>
    <w:rsid w:val="00E7144A"/>
    <w:rsid w:val="00E77657"/>
    <w:rsid w:val="00EA29F8"/>
    <w:rsid w:val="00EA7C65"/>
    <w:rsid w:val="00EB19D6"/>
    <w:rsid w:val="00EB2510"/>
    <w:rsid w:val="00EB2B25"/>
    <w:rsid w:val="00EB61F2"/>
    <w:rsid w:val="00EB6C78"/>
    <w:rsid w:val="00EC30EF"/>
    <w:rsid w:val="00ED0DCD"/>
    <w:rsid w:val="00ED2C44"/>
    <w:rsid w:val="00EF188E"/>
    <w:rsid w:val="00EF5213"/>
    <w:rsid w:val="00F11190"/>
    <w:rsid w:val="00F43E57"/>
    <w:rsid w:val="00F4727A"/>
    <w:rsid w:val="00F477DC"/>
    <w:rsid w:val="00F77C4E"/>
    <w:rsid w:val="00F81129"/>
    <w:rsid w:val="00F816E4"/>
    <w:rsid w:val="00F848E3"/>
    <w:rsid w:val="00F91909"/>
    <w:rsid w:val="00F92110"/>
    <w:rsid w:val="00F94E51"/>
    <w:rsid w:val="00F95689"/>
    <w:rsid w:val="00F97ECD"/>
    <w:rsid w:val="00FA21A8"/>
    <w:rsid w:val="00FB4D6B"/>
    <w:rsid w:val="00FB5146"/>
    <w:rsid w:val="00FB6F93"/>
    <w:rsid w:val="00FC4A4F"/>
    <w:rsid w:val="00FE5014"/>
    <w:rsid w:val="00FF58F7"/>
    <w:rsid w:val="06CD6EEF"/>
    <w:rsid w:val="06E28D85"/>
    <w:rsid w:val="08010BDE"/>
    <w:rsid w:val="08991C78"/>
    <w:rsid w:val="0937E5DD"/>
    <w:rsid w:val="0B26836F"/>
    <w:rsid w:val="0B7F39A1"/>
    <w:rsid w:val="0BBB9C3B"/>
    <w:rsid w:val="0BD7A5ED"/>
    <w:rsid w:val="0C174DA3"/>
    <w:rsid w:val="0CC51FF7"/>
    <w:rsid w:val="0D46FB13"/>
    <w:rsid w:val="0E5494AC"/>
    <w:rsid w:val="0EC4D773"/>
    <w:rsid w:val="0F4856EC"/>
    <w:rsid w:val="0FDD4C02"/>
    <w:rsid w:val="10D6E38E"/>
    <w:rsid w:val="10F8182A"/>
    <w:rsid w:val="11839EC0"/>
    <w:rsid w:val="1188F674"/>
    <w:rsid w:val="1272B3EF"/>
    <w:rsid w:val="1335385E"/>
    <w:rsid w:val="145DF761"/>
    <w:rsid w:val="155BAFC7"/>
    <w:rsid w:val="163E1536"/>
    <w:rsid w:val="16AF08D0"/>
    <w:rsid w:val="181DA5D0"/>
    <w:rsid w:val="199BC30E"/>
    <w:rsid w:val="1A63584D"/>
    <w:rsid w:val="1A8991B4"/>
    <w:rsid w:val="1B313A7B"/>
    <w:rsid w:val="1BAB4E48"/>
    <w:rsid w:val="1BDD9CFB"/>
    <w:rsid w:val="1C18B43A"/>
    <w:rsid w:val="1D91D714"/>
    <w:rsid w:val="1DB87BA2"/>
    <w:rsid w:val="1E6C8039"/>
    <w:rsid w:val="1E9D60A3"/>
    <w:rsid w:val="1FBF5C2B"/>
    <w:rsid w:val="1FF670F6"/>
    <w:rsid w:val="20BE1BA7"/>
    <w:rsid w:val="21292E71"/>
    <w:rsid w:val="225DC053"/>
    <w:rsid w:val="2292DD31"/>
    <w:rsid w:val="22C3C7F7"/>
    <w:rsid w:val="238DF537"/>
    <w:rsid w:val="26565C45"/>
    <w:rsid w:val="26579DEE"/>
    <w:rsid w:val="2878FB20"/>
    <w:rsid w:val="2897787F"/>
    <w:rsid w:val="29667E2C"/>
    <w:rsid w:val="2977A321"/>
    <w:rsid w:val="298B751B"/>
    <w:rsid w:val="2A189003"/>
    <w:rsid w:val="2B1BA20E"/>
    <w:rsid w:val="2B2C6F80"/>
    <w:rsid w:val="2B35C6F7"/>
    <w:rsid w:val="2B742FAF"/>
    <w:rsid w:val="2BFC833D"/>
    <w:rsid w:val="2C0373A9"/>
    <w:rsid w:val="2C98385D"/>
    <w:rsid w:val="2E635B20"/>
    <w:rsid w:val="2F35A763"/>
    <w:rsid w:val="3031DBA6"/>
    <w:rsid w:val="3178FCE1"/>
    <w:rsid w:val="323876A2"/>
    <w:rsid w:val="32CA0CE0"/>
    <w:rsid w:val="33092BA4"/>
    <w:rsid w:val="33234222"/>
    <w:rsid w:val="344550B5"/>
    <w:rsid w:val="34DB0C7B"/>
    <w:rsid w:val="35FF799E"/>
    <w:rsid w:val="37F50AB5"/>
    <w:rsid w:val="3857A42C"/>
    <w:rsid w:val="39F35579"/>
    <w:rsid w:val="3A15925C"/>
    <w:rsid w:val="3A18EA2B"/>
    <w:rsid w:val="3A20E827"/>
    <w:rsid w:val="3A51DA1C"/>
    <w:rsid w:val="3A585E2F"/>
    <w:rsid w:val="3BD81AE4"/>
    <w:rsid w:val="3C29D1F8"/>
    <w:rsid w:val="3C823400"/>
    <w:rsid w:val="3D8F1B00"/>
    <w:rsid w:val="3DAD93D9"/>
    <w:rsid w:val="3EA7FBD7"/>
    <w:rsid w:val="3F02ABEF"/>
    <w:rsid w:val="3FCFCB8A"/>
    <w:rsid w:val="3FE4643F"/>
    <w:rsid w:val="403672FF"/>
    <w:rsid w:val="4080E511"/>
    <w:rsid w:val="40A5E2D7"/>
    <w:rsid w:val="40E3ED1B"/>
    <w:rsid w:val="41F5CF9E"/>
    <w:rsid w:val="41FD4C76"/>
    <w:rsid w:val="42A50049"/>
    <w:rsid w:val="436D224D"/>
    <w:rsid w:val="43E7144C"/>
    <w:rsid w:val="44FCD83B"/>
    <w:rsid w:val="4545ECA2"/>
    <w:rsid w:val="45AFD65A"/>
    <w:rsid w:val="48BCA0F5"/>
    <w:rsid w:val="4A510046"/>
    <w:rsid w:val="4E2C4538"/>
    <w:rsid w:val="50F08CE7"/>
    <w:rsid w:val="51BCD93B"/>
    <w:rsid w:val="5222F0B6"/>
    <w:rsid w:val="534B063E"/>
    <w:rsid w:val="53BE4D65"/>
    <w:rsid w:val="5512050C"/>
    <w:rsid w:val="56EAE4F3"/>
    <w:rsid w:val="58DE6E09"/>
    <w:rsid w:val="59768E0F"/>
    <w:rsid w:val="59C7EB20"/>
    <w:rsid w:val="5A552B32"/>
    <w:rsid w:val="5AE0E4D7"/>
    <w:rsid w:val="5C3F49BD"/>
    <w:rsid w:val="5C9377AE"/>
    <w:rsid w:val="5D81E84B"/>
    <w:rsid w:val="5DB89350"/>
    <w:rsid w:val="5E2F480F"/>
    <w:rsid w:val="5FA663FF"/>
    <w:rsid w:val="6062B832"/>
    <w:rsid w:val="611CB4C1"/>
    <w:rsid w:val="6159F96E"/>
    <w:rsid w:val="61875D82"/>
    <w:rsid w:val="61939CA4"/>
    <w:rsid w:val="62651EC3"/>
    <w:rsid w:val="65F71650"/>
    <w:rsid w:val="6622C4EC"/>
    <w:rsid w:val="67036A28"/>
    <w:rsid w:val="673284B0"/>
    <w:rsid w:val="684A6989"/>
    <w:rsid w:val="689A3C6C"/>
    <w:rsid w:val="69D61376"/>
    <w:rsid w:val="6A08AE8C"/>
    <w:rsid w:val="6A29ABB7"/>
    <w:rsid w:val="6A6F9050"/>
    <w:rsid w:val="6A8A4811"/>
    <w:rsid w:val="6D09370B"/>
    <w:rsid w:val="6D23EC98"/>
    <w:rsid w:val="6DA108E8"/>
    <w:rsid w:val="6FA74BA5"/>
    <w:rsid w:val="706C78BC"/>
    <w:rsid w:val="70853744"/>
    <w:rsid w:val="70D79A5D"/>
    <w:rsid w:val="70DD5BD3"/>
    <w:rsid w:val="71706532"/>
    <w:rsid w:val="717E5B3F"/>
    <w:rsid w:val="73E6E339"/>
    <w:rsid w:val="7420BFD8"/>
    <w:rsid w:val="75A350CB"/>
    <w:rsid w:val="762965F7"/>
    <w:rsid w:val="76A7E31A"/>
    <w:rsid w:val="77571122"/>
    <w:rsid w:val="777E042B"/>
    <w:rsid w:val="7890EAA1"/>
    <w:rsid w:val="78D0BB5C"/>
    <w:rsid w:val="7919C973"/>
    <w:rsid w:val="7951F266"/>
    <w:rsid w:val="79A88619"/>
    <w:rsid w:val="79E3FFA0"/>
    <w:rsid w:val="7AB5A4ED"/>
    <w:rsid w:val="7AF5E223"/>
    <w:rsid w:val="7C442BEE"/>
    <w:rsid w:val="7D5877F5"/>
    <w:rsid w:val="7DC98FBA"/>
    <w:rsid w:val="7DE10412"/>
    <w:rsid w:val="7EA94B62"/>
    <w:rsid w:val="7F39D6BD"/>
    <w:rsid w:val="7F42C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9BD"/>
  <w15:chartTrackingRefBased/>
  <w15:docId w15:val="{3777215C-67EC-42F4-8F7A-E504E10D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3AA"/>
    <w:pPr>
      <w:spacing w:after="0" w:line="240" w:lineRule="auto"/>
    </w:pPr>
    <w:rPr>
      <w:rFonts w:ascii="Times New Roman" w:hAnsi="Times New Roman" w:eastAsia="PMingLiU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" w:customStyle="1">
    <w:name w:val="Default Text"/>
    <w:basedOn w:val="Normal"/>
    <w:rsid w:val="00A003AA"/>
    <w:rPr>
      <w:rFonts w:eastAsia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0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93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293F"/>
    <w:rPr>
      <w:rFonts w:ascii="Segoe UI" w:hAnsi="Segoe UI" w:eastAsia="PMingLiU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484D5F"/>
    <w:rPr>
      <w:rFonts w:ascii="Arial" w:hAnsi="Arial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484D5F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rsid w:val="00484D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79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79DA"/>
    <w:rPr>
      <w:rFonts w:ascii="Times New Roman" w:hAnsi="Times New Roman" w:eastAsia="PMingLiU" w:cs="Times New Roman"/>
    </w:rPr>
  </w:style>
  <w:style w:type="paragraph" w:styleId="Footer">
    <w:name w:val="footer"/>
    <w:basedOn w:val="Normal"/>
    <w:link w:val="FooterChar"/>
    <w:uiPriority w:val="99"/>
    <w:unhideWhenUsed/>
    <w:rsid w:val="007C79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79DA"/>
    <w:rPr>
      <w:rFonts w:ascii="Times New Roman" w:hAnsi="Times New Roman" w:eastAsia="PMingLiU" w:cs="Times New Roman"/>
    </w:rPr>
  </w:style>
  <w:style w:type="character" w:styleId="Hyperlink">
    <w:name w:val="Hyperlink"/>
    <w:basedOn w:val="DefaultParagraphFont"/>
    <w:uiPriority w:val="99"/>
    <w:unhideWhenUsed/>
    <w:rsid w:val="007B0E8D"/>
    <w:rPr>
      <w:color w:val="0563C1"/>
      <w:u w:val="single"/>
    </w:rPr>
  </w:style>
  <w:style w:type="paragraph" w:styleId="NoSpacing">
    <w:name w:val="No Spacing"/>
    <w:uiPriority w:val="1"/>
    <w:qFormat/>
    <w:rsid w:val="0076205C"/>
    <w:pPr>
      <w:spacing w:after="0" w:line="240" w:lineRule="auto"/>
    </w:pPr>
    <w:rPr>
      <w:rFonts w:ascii="Times New Roman" w:hAnsi="Times New Roman" w:eastAsia="PMingLiU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1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0D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10D2"/>
    <w:rPr>
      <w:rFonts w:ascii="Times New Roman" w:hAnsi="Times New Roman" w:eastAsia="PMingLi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0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10D2"/>
    <w:rPr>
      <w:rFonts w:ascii="Times New Roman" w:hAnsi="Times New Roman" w:eastAsia="PMingLiU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76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64D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475625"/>
  </w:style>
  <w:style w:type="character" w:styleId="eop" w:customStyle="1">
    <w:name w:val="eop"/>
    <w:basedOn w:val="DefaultParagraphFont"/>
    <w:rsid w:val="00475625"/>
  </w:style>
  <w:style w:type="paragraph" w:styleId="Revision">
    <w:name w:val="Revision"/>
    <w:hidden/>
    <w:uiPriority w:val="99"/>
    <w:semiHidden/>
    <w:rsid w:val="00313EDE"/>
    <w:pPr>
      <w:spacing w:after="0" w:line="240" w:lineRule="auto"/>
    </w:pPr>
    <w:rPr>
      <w:rFonts w:ascii="Times New Roman" w:hAnsi="Times New Roman" w:eastAsia="PMingLiU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charteredbanker.com/the-institute/corporate-governance/board-of-trustees.html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charteredbanker.com/the-institute/corporate-governance/board-of-trustees.html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harteredbanker.com/the-institute/corporate-governance/board-of-trustees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harteredbanker.com/the-institute/corporate-governance/board-of-trustees.html" TargetMode="External" Id="rId15" /><Relationship Type="http://schemas.openxmlformats.org/officeDocument/2006/relationships/hyperlink" Target="https://acrobat.adobe.com/id/urn:aaid:sc:EU:2afd1d41-a903-4152-8390-8693985691bf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arteredbanker.com/the-institute/corporate-governance/board-of-trustees.html" TargetMode="External" Id="rId14" /><Relationship Type="http://schemas.microsoft.com/office/2020/10/relationships/intelligence" Target="intelligence2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24B12.CCBAE2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661CD2E3F146B22072F819D734B8" ma:contentTypeVersion="18" ma:contentTypeDescription="Create a new document." ma:contentTypeScope="" ma:versionID="69c6f3f95706552da18aefd4c82582d1">
  <xsd:schema xmlns:xsd="http://www.w3.org/2001/XMLSchema" xmlns:xs="http://www.w3.org/2001/XMLSchema" xmlns:p="http://schemas.microsoft.com/office/2006/metadata/properties" xmlns:ns2="f5bf522c-d298-4011-99e3-a56b11c180b0" xmlns:ns3="cfb37209-3931-4473-8376-bac057037d02" targetNamespace="http://schemas.microsoft.com/office/2006/metadata/properties" ma:root="true" ma:fieldsID="d0104e289f4d6e41229b5256cf104bbd" ns2:_="" ns3:_="">
    <xsd:import namespace="f5bf522c-d298-4011-99e3-a56b11c180b0"/>
    <xsd:import namespace="cfb37209-3931-4473-8376-bac057037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f522c-d298-4011-99e3-a56b11c18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7439da-fab9-4420-87c2-b1a5fbe10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7209-3931-4473-8376-bac057037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b4dd46-78cf-44b1-9c1f-4b9699c605b7}" ma:internalName="TaxCatchAll" ma:showField="CatchAllData" ma:web="cfb37209-3931-4473-8376-bac057037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b37209-3931-4473-8376-bac057037d02">
      <UserInfo>
        <DisplayName>Simon Thompson</DisplayName>
        <AccountId>29</AccountId>
        <AccountType/>
      </UserInfo>
      <UserInfo>
        <DisplayName>Tracy Bannister</DisplayName>
        <AccountId>81</AccountId>
        <AccountType/>
      </UserInfo>
      <UserInfo>
        <DisplayName>Matthew Ball</DisplayName>
        <AccountId>198</AccountId>
        <AccountType/>
      </UserInfo>
      <UserInfo>
        <DisplayName>Corporate Governance</DisplayName>
        <AccountId>643</AccountId>
        <AccountType/>
      </UserInfo>
      <UserInfo>
        <DisplayName>Shauna Cranney</DisplayName>
        <AccountId>7</AccountId>
        <AccountType/>
      </UserInfo>
    </SharedWithUsers>
    <lcf76f155ced4ddcb4097134ff3c332f xmlns="f5bf522c-d298-4011-99e3-a56b11c180b0">
      <Terms xmlns="http://schemas.microsoft.com/office/infopath/2007/PartnerControls"/>
    </lcf76f155ced4ddcb4097134ff3c332f>
    <TaxCatchAll xmlns="cfb37209-3931-4473-8376-bac057037d02" xsi:nil="true"/>
  </documentManagement>
</p:properties>
</file>

<file path=customXml/itemProps1.xml><?xml version="1.0" encoding="utf-8"?>
<ds:datastoreItem xmlns:ds="http://schemas.openxmlformats.org/officeDocument/2006/customXml" ds:itemID="{5A6FCD8A-0066-4056-8CBE-E2B0E8618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E2B9D-A9BD-4518-8F1A-519A5547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f522c-d298-4011-99e3-a56b11c180b0"/>
    <ds:schemaRef ds:uri="cfb37209-3931-4473-8376-bac057037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AE89E-ECD3-4AB5-9FDA-A58B7C95996B}">
  <ds:schemaRefs>
    <ds:schemaRef ds:uri="http://schemas.microsoft.com/office/2006/metadata/properties"/>
    <ds:schemaRef ds:uri="http://schemas.microsoft.com/office/infopath/2007/PartnerControls"/>
    <ds:schemaRef ds:uri="cfb37209-3931-4473-8376-bac057037d02"/>
    <ds:schemaRef ds:uri="f5bf522c-d298-4011-99e3-a56b11c180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Jim Bellany</dc:creator>
  <keywords/>
  <dc:description/>
  <lastModifiedBy>Christy Francis</lastModifiedBy>
  <revision>77</revision>
  <lastPrinted>2024-06-13T22:41:00.0000000Z</lastPrinted>
  <dcterms:created xsi:type="dcterms:W3CDTF">2024-06-05T18:33:00.0000000Z</dcterms:created>
  <dcterms:modified xsi:type="dcterms:W3CDTF">2024-06-26T14:02:03.9768672Z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0x0101009871661CD2E3F146B22072F819D734B8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1,2,4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2b4d5683-363d-4d41-bb9c-08ef28f1e7da_Enabled">
    <vt:lpwstr>true</vt:lpwstr>
  </property>
  <property fmtid="{D5CDD505-2E9C-101B-9397-08002B2CF9AE}" pid="8" name="MSIP_Label_2b4d5683-363d-4d41-bb9c-08ef28f1e7da_SetDate">
    <vt:lpwstr>2024-06-05T10:33:56Z</vt:lpwstr>
  </property>
  <property fmtid="{D5CDD505-2E9C-101B-9397-08002B2CF9AE}" pid="9" name="MSIP_Label_2b4d5683-363d-4d41-bb9c-08ef28f1e7da_Method">
    <vt:lpwstr>Privileged</vt:lpwstr>
  </property>
  <property fmtid="{D5CDD505-2E9C-101B-9397-08002B2CF9AE}" pid="10" name="MSIP_Label_2b4d5683-363d-4d41-bb9c-08ef28f1e7da_Name">
    <vt:lpwstr>Public</vt:lpwstr>
  </property>
  <property fmtid="{D5CDD505-2E9C-101B-9397-08002B2CF9AE}" pid="11" name="MSIP_Label_2b4d5683-363d-4d41-bb9c-08ef28f1e7da_SiteId">
    <vt:lpwstr>3d1ae114-573e-4108-b998-1a76650fe062</vt:lpwstr>
  </property>
  <property fmtid="{D5CDD505-2E9C-101B-9397-08002B2CF9AE}" pid="12" name="MSIP_Label_2b4d5683-363d-4d41-bb9c-08ef28f1e7da_ActionId">
    <vt:lpwstr>41cfd380-ad22-40fe-a157-20bff3e1e05a</vt:lpwstr>
  </property>
  <property fmtid="{D5CDD505-2E9C-101B-9397-08002B2CF9AE}" pid="13" name="MSIP_Label_2b4d5683-363d-4d41-bb9c-08ef28f1e7da_ContentBits">
    <vt:lpwstr>2</vt:lpwstr>
  </property>
</Properties>
</file>